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97" w:rsidRDefault="00386A29" w:rsidP="00386A29">
      <w:pPr>
        <w:widowControl/>
        <w:autoSpaceDE/>
        <w:autoSpaceDN/>
        <w:spacing w:before="0" w:beforeAutospacing="0" w:after="0" w:afterAutospacing="0" w:line="254" w:lineRule="auto"/>
        <w:jc w:val="right"/>
        <w:rPr>
          <w:ins w:id="0" w:author="школа" w:date="2024-08-12T18:35:00Z"/>
          <w:rFonts w:ascii="Trebuchet MS" w:hAnsi="Trebuchet MS"/>
        </w:rPr>
        <w:pPrChange w:id="1" w:author="школа" w:date="2024-08-12T18:37:00Z">
          <w:pPr>
            <w:widowControl/>
            <w:autoSpaceDE/>
            <w:autoSpaceDN/>
            <w:spacing w:before="0" w:beforeAutospacing="0" w:after="0" w:afterAutospacing="0" w:line="254" w:lineRule="auto"/>
          </w:pPr>
        </w:pPrChange>
      </w:pPr>
      <w:ins w:id="2" w:author="школа" w:date="2024-08-12T18:35:00Z">
        <w:r>
          <w:rPr>
            <w:rFonts w:ascii="Trebuchet MS" w:hAnsi="Trebuchet MS"/>
          </w:rPr>
          <w:t>Утверждаю:</w:t>
        </w:r>
      </w:ins>
    </w:p>
    <w:p w:rsidR="00386A29" w:rsidRDefault="00386A29" w:rsidP="00386A29">
      <w:pPr>
        <w:widowControl/>
        <w:autoSpaceDE/>
        <w:autoSpaceDN/>
        <w:spacing w:before="0" w:beforeAutospacing="0" w:after="0" w:afterAutospacing="0" w:line="254" w:lineRule="auto"/>
        <w:jc w:val="right"/>
        <w:rPr>
          <w:ins w:id="3" w:author="школа" w:date="2024-08-12T18:35:00Z"/>
          <w:rFonts w:ascii="Trebuchet MS" w:hAnsi="Trebuchet MS"/>
        </w:rPr>
        <w:pPrChange w:id="4" w:author="школа" w:date="2024-08-12T18:37:00Z">
          <w:pPr>
            <w:widowControl/>
            <w:autoSpaceDE/>
            <w:autoSpaceDN/>
            <w:spacing w:before="0" w:beforeAutospacing="0" w:after="0" w:afterAutospacing="0" w:line="254" w:lineRule="auto"/>
          </w:pPr>
        </w:pPrChange>
      </w:pPr>
      <w:ins w:id="5" w:author="школа" w:date="2024-08-12T18:35:00Z">
        <w:r>
          <w:rPr>
            <w:rFonts w:ascii="Trebuchet MS" w:hAnsi="Trebuchet MS"/>
          </w:rPr>
          <w:t xml:space="preserve">Директор </w:t>
        </w:r>
      </w:ins>
    </w:p>
    <w:p w:rsidR="00386A29" w:rsidRDefault="00386A29" w:rsidP="00386A29">
      <w:pPr>
        <w:widowControl/>
        <w:autoSpaceDE/>
        <w:autoSpaceDN/>
        <w:spacing w:before="0" w:beforeAutospacing="0" w:after="0" w:afterAutospacing="0" w:line="254" w:lineRule="auto"/>
        <w:jc w:val="right"/>
        <w:rPr>
          <w:ins w:id="6" w:author="школа" w:date="2024-08-12T18:36:00Z"/>
          <w:rFonts w:ascii="Trebuchet MS" w:hAnsi="Trebuchet MS"/>
        </w:rPr>
        <w:pPrChange w:id="7" w:author="школа" w:date="2024-08-12T18:37:00Z">
          <w:pPr>
            <w:widowControl/>
            <w:autoSpaceDE/>
            <w:autoSpaceDN/>
            <w:spacing w:before="0" w:beforeAutospacing="0" w:after="0" w:afterAutospacing="0" w:line="254" w:lineRule="auto"/>
          </w:pPr>
        </w:pPrChange>
      </w:pPr>
      <w:ins w:id="8" w:author="школа" w:date="2024-08-12T18:36:00Z">
        <w:r>
          <w:rPr>
            <w:rFonts w:ascii="Trebuchet MS" w:hAnsi="Trebuchet MS"/>
          </w:rPr>
          <w:t>МКОУ «</w:t>
        </w:r>
        <w:proofErr w:type="spellStart"/>
        <w:r>
          <w:rPr>
            <w:rFonts w:ascii="Trebuchet MS" w:hAnsi="Trebuchet MS"/>
          </w:rPr>
          <w:t>Вышеталовская</w:t>
        </w:r>
        <w:proofErr w:type="spellEnd"/>
        <w:r>
          <w:rPr>
            <w:rFonts w:ascii="Trebuchet MS" w:hAnsi="Trebuchet MS"/>
          </w:rPr>
          <w:t xml:space="preserve"> СОШ»</w:t>
        </w:r>
      </w:ins>
    </w:p>
    <w:p w:rsidR="00386A29" w:rsidRDefault="00386A29" w:rsidP="00386A29">
      <w:pPr>
        <w:widowControl/>
        <w:autoSpaceDE/>
        <w:autoSpaceDN/>
        <w:spacing w:before="0" w:beforeAutospacing="0" w:after="0" w:afterAutospacing="0" w:line="254" w:lineRule="auto"/>
        <w:jc w:val="right"/>
        <w:rPr>
          <w:ins w:id="9" w:author="школа" w:date="2024-08-12T18:36:00Z"/>
          <w:rFonts w:ascii="Trebuchet MS" w:hAnsi="Trebuchet MS"/>
        </w:rPr>
        <w:pPrChange w:id="10" w:author="школа" w:date="2024-08-12T18:37:00Z">
          <w:pPr>
            <w:widowControl/>
            <w:autoSpaceDE/>
            <w:autoSpaceDN/>
            <w:spacing w:before="0" w:beforeAutospacing="0" w:after="0" w:afterAutospacing="0" w:line="254" w:lineRule="auto"/>
          </w:pPr>
        </w:pPrChange>
      </w:pPr>
      <w:proofErr w:type="spellStart"/>
      <w:ins w:id="11" w:author="школа" w:date="2024-08-12T18:36:00Z">
        <w:r>
          <w:rPr>
            <w:rFonts w:ascii="Trebuchet MS" w:hAnsi="Trebuchet MS"/>
          </w:rPr>
          <w:t>Газимагомедова</w:t>
        </w:r>
        <w:proofErr w:type="spellEnd"/>
        <w:r>
          <w:rPr>
            <w:rFonts w:ascii="Trebuchet MS" w:hAnsi="Trebuchet MS"/>
          </w:rPr>
          <w:t xml:space="preserve"> А.А.</w:t>
        </w:r>
      </w:ins>
    </w:p>
    <w:p w:rsidR="00386A29" w:rsidRDefault="00386A29" w:rsidP="00386A29">
      <w:pPr>
        <w:widowControl/>
        <w:autoSpaceDE/>
        <w:autoSpaceDN/>
        <w:spacing w:before="0" w:beforeAutospacing="0" w:after="0" w:afterAutospacing="0" w:line="254" w:lineRule="auto"/>
        <w:jc w:val="right"/>
        <w:rPr>
          <w:ins w:id="12" w:author="школа" w:date="2024-08-12T18:37:00Z"/>
          <w:rFonts w:ascii="Trebuchet MS" w:hAnsi="Trebuchet MS"/>
        </w:rPr>
        <w:pPrChange w:id="13" w:author="школа" w:date="2024-08-12T18:37:00Z">
          <w:pPr>
            <w:widowControl/>
            <w:autoSpaceDE/>
            <w:autoSpaceDN/>
            <w:spacing w:before="0" w:beforeAutospacing="0" w:after="0" w:afterAutospacing="0" w:line="254" w:lineRule="auto"/>
          </w:pPr>
        </w:pPrChange>
      </w:pPr>
      <w:ins w:id="14" w:author="школа" w:date="2024-08-12T18:37:00Z">
        <w:r>
          <w:rPr>
            <w:rFonts w:ascii="Trebuchet MS" w:hAnsi="Trebuchet MS"/>
          </w:rPr>
          <w:t>Приказ № 91</w:t>
        </w:r>
        <w:proofErr w:type="gramStart"/>
        <w:r>
          <w:rPr>
            <w:rFonts w:ascii="Trebuchet MS" w:hAnsi="Trebuchet MS"/>
          </w:rPr>
          <w:t xml:space="preserve"> </w:t>
        </w:r>
      </w:ins>
      <w:ins w:id="15" w:author="школа" w:date="2024-08-12T18:36:00Z">
        <w:r>
          <w:rPr>
            <w:rFonts w:ascii="Trebuchet MS" w:hAnsi="Trebuchet MS"/>
          </w:rPr>
          <w:t>О</w:t>
        </w:r>
        <w:proofErr w:type="gramEnd"/>
        <w:r>
          <w:rPr>
            <w:rFonts w:ascii="Trebuchet MS" w:hAnsi="Trebuchet MS"/>
          </w:rPr>
          <w:t>т 09.08.2024г.</w:t>
        </w:r>
      </w:ins>
    </w:p>
    <w:p w:rsidR="00386A29" w:rsidRDefault="00386A29" w:rsidP="00386A29">
      <w:pPr>
        <w:widowControl/>
        <w:autoSpaceDE/>
        <w:autoSpaceDN/>
        <w:spacing w:before="0" w:beforeAutospacing="0" w:after="0" w:afterAutospacing="0" w:line="254" w:lineRule="auto"/>
        <w:jc w:val="right"/>
        <w:rPr>
          <w:ins w:id="16" w:author="школа" w:date="2024-08-12T18:35:00Z"/>
          <w:rFonts w:ascii="Trebuchet MS" w:hAnsi="Trebuchet MS"/>
        </w:rPr>
        <w:pPrChange w:id="17" w:author="школа" w:date="2024-08-12T18:37:00Z">
          <w:pPr>
            <w:widowControl/>
            <w:autoSpaceDE/>
            <w:autoSpaceDN/>
            <w:spacing w:before="0" w:beforeAutospacing="0" w:after="0" w:afterAutospacing="0" w:line="254" w:lineRule="auto"/>
          </w:pPr>
        </w:pPrChange>
      </w:pPr>
      <w:ins w:id="18" w:author="школа" w:date="2024-08-12T18:37:00Z">
        <w:r>
          <w:rPr>
            <w:rFonts w:ascii="Trebuchet MS" w:hAnsi="Trebuchet MS"/>
          </w:rPr>
          <w:t>________________</w:t>
        </w:r>
      </w:ins>
    </w:p>
    <w:p w:rsidR="00386A29" w:rsidRDefault="00386A29" w:rsidP="00B02A97">
      <w:pPr>
        <w:widowControl/>
        <w:autoSpaceDE/>
        <w:autoSpaceDN/>
        <w:spacing w:before="0" w:beforeAutospacing="0" w:after="0" w:afterAutospacing="0" w:line="254" w:lineRule="auto"/>
        <w:rPr>
          <w:ins w:id="19" w:author="школа" w:date="2024-08-12T18:35:00Z"/>
          <w:rFonts w:ascii="Trebuchet MS" w:hAnsi="Trebuchet MS"/>
        </w:rPr>
      </w:pPr>
    </w:p>
    <w:p w:rsidR="00386A29" w:rsidRDefault="00386A29" w:rsidP="00B02A97">
      <w:pPr>
        <w:widowControl/>
        <w:autoSpaceDE/>
        <w:autoSpaceDN/>
        <w:spacing w:before="0" w:beforeAutospacing="0" w:after="0" w:afterAutospacing="0" w:line="254" w:lineRule="auto"/>
        <w:rPr>
          <w:ins w:id="20" w:author="школа" w:date="2024-08-12T18:35:00Z"/>
          <w:rFonts w:ascii="Trebuchet MS" w:hAnsi="Trebuchet MS"/>
        </w:rPr>
      </w:pPr>
    </w:p>
    <w:p w:rsidR="00386A29" w:rsidRDefault="00386A29" w:rsidP="00B02A97">
      <w:pPr>
        <w:widowControl/>
        <w:autoSpaceDE/>
        <w:autoSpaceDN/>
        <w:spacing w:before="0" w:beforeAutospacing="0" w:after="0" w:afterAutospacing="0" w:line="254" w:lineRule="auto"/>
        <w:rPr>
          <w:ins w:id="21" w:author="школа" w:date="2024-08-12T18:35:00Z"/>
          <w:rFonts w:ascii="Trebuchet MS" w:hAnsi="Trebuchet MS"/>
        </w:rPr>
      </w:pPr>
    </w:p>
    <w:p w:rsidR="00386A29" w:rsidRDefault="00386A29" w:rsidP="00B02A97">
      <w:pPr>
        <w:widowControl/>
        <w:autoSpaceDE/>
        <w:autoSpaceDN/>
        <w:spacing w:before="0" w:beforeAutospacing="0" w:after="0" w:afterAutospacing="0" w:line="254" w:lineRule="auto"/>
        <w:rPr>
          <w:rFonts w:ascii="Trebuchet MS" w:hAnsi="Trebuchet MS"/>
        </w:rPr>
        <w:sectPr w:rsidR="00386A29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B02A97" w:rsidRPr="00B02A97" w:rsidRDefault="00B02A97" w:rsidP="00B02A97">
      <w:pPr>
        <w:pStyle w:val="1"/>
        <w:rPr>
          <w:kern w:val="36"/>
        </w:rPr>
      </w:pPr>
      <w:bookmarkStart w:id="22" w:name="Календарный_учебный_график_муниципальног"/>
      <w:bookmarkEnd w:id="22"/>
      <w:r>
        <w:rPr>
          <w:kern w:val="36"/>
          <w:sz w:val="48"/>
          <w:szCs w:val="48"/>
        </w:rPr>
        <w:lastRenderedPageBreak/>
        <w:t xml:space="preserve">                </w:t>
      </w:r>
      <w:r w:rsidR="006110F7">
        <w:rPr>
          <w:kern w:val="36"/>
          <w:sz w:val="48"/>
          <w:szCs w:val="48"/>
        </w:rPr>
        <w:t xml:space="preserve">     </w:t>
      </w:r>
      <w:r>
        <w:rPr>
          <w:kern w:val="36"/>
          <w:sz w:val="48"/>
          <w:szCs w:val="48"/>
        </w:rPr>
        <w:t xml:space="preserve"> </w:t>
      </w:r>
      <w:r w:rsidRPr="00B02A97">
        <w:rPr>
          <w:kern w:val="36"/>
        </w:rPr>
        <w:t>Календарный учебный график</w:t>
      </w:r>
    </w:p>
    <w:p w:rsidR="00B02A97" w:rsidRPr="00B02A97" w:rsidRDefault="00B02A97" w:rsidP="00B02A97">
      <w:pPr>
        <w:widowControl/>
        <w:autoSpaceDE/>
        <w:autoSpaceDN/>
        <w:spacing w:before="0" w:beforeAutospacing="0" w:after="0" w:afterAutospacing="0"/>
        <w:rPr>
          <w:rFonts w:ascii="Trebuchet MS"/>
        </w:rPr>
        <w:sectPr w:rsidR="00B02A97" w:rsidRPr="00B02A97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B02A97" w:rsidRPr="00B02A97" w:rsidRDefault="00B02A97" w:rsidP="00B02A97">
      <w:pPr>
        <w:pStyle w:val="1"/>
        <w:jc w:val="center"/>
        <w:rPr>
          <w:kern w:val="36"/>
        </w:rPr>
      </w:pPr>
      <w:r w:rsidRPr="00B02A97">
        <w:rPr>
          <w:kern w:val="36"/>
        </w:rPr>
        <w:lastRenderedPageBreak/>
        <w:t xml:space="preserve">муниципального </w:t>
      </w:r>
      <w:r>
        <w:rPr>
          <w:kern w:val="36"/>
        </w:rPr>
        <w:t>казенного</w:t>
      </w:r>
      <w:r w:rsidRPr="00B02A97">
        <w:rPr>
          <w:kern w:val="36"/>
        </w:rPr>
        <w:t xml:space="preserve"> общеобразовательного учреждения </w:t>
      </w:r>
    </w:p>
    <w:p w:rsidR="00B02A97" w:rsidRDefault="005252CE" w:rsidP="00B02A97">
      <w:pPr>
        <w:jc w:val="center"/>
        <w:rPr>
          <w:b/>
        </w:rPr>
      </w:pPr>
      <w:bookmarkStart w:id="23" w:name=""/>
      <w:bookmarkEnd w:id="23"/>
      <w:r>
        <w:rPr>
          <w:b/>
        </w:rPr>
        <w:t>"</w:t>
      </w:r>
      <w:proofErr w:type="spellStart"/>
      <w:r>
        <w:rPr>
          <w:b/>
        </w:rPr>
        <w:t>Вышеталовская</w:t>
      </w:r>
      <w:proofErr w:type="spellEnd"/>
      <w:r w:rsidR="00B02A97">
        <w:rPr>
          <w:b/>
        </w:rPr>
        <w:t xml:space="preserve"> средняя общеобразовательная школа" </w:t>
      </w:r>
    </w:p>
    <w:p w:rsidR="00B02A97" w:rsidRDefault="00B02A97" w:rsidP="00B02A97">
      <w:pPr>
        <w:jc w:val="center"/>
        <w:rPr>
          <w:b/>
        </w:rPr>
      </w:pPr>
      <w:r>
        <w:rPr>
          <w:b/>
        </w:rPr>
        <w:t>на 2024-2025 учебный год</w:t>
      </w:r>
      <w:bookmarkStart w:id="24" w:name="_GoBack"/>
      <w:bookmarkEnd w:id="24"/>
    </w:p>
    <w:p w:rsidR="00B02A97" w:rsidRDefault="00B02A97" w:rsidP="00B02A97">
      <w:pPr>
        <w:pStyle w:val="a3"/>
        <w:rPr>
          <w:b/>
        </w:rPr>
      </w:pPr>
      <w:r>
        <w:rPr>
          <w:b/>
        </w:rPr>
        <w:t xml:space="preserve"> </w:t>
      </w:r>
    </w:p>
    <w:p w:rsidR="00B02A97" w:rsidRDefault="00B02A97" w:rsidP="00B02A97">
      <w:pPr>
        <w:pStyle w:val="a3"/>
      </w:pPr>
      <w:r>
        <w:t>Календарный учебный график составлен для основной общеобразовательной программы начального общего, основного общего, среднего общего образования в соответствии:</w:t>
      </w:r>
    </w:p>
    <w:p w:rsidR="00B02A97" w:rsidRDefault="00B02A97" w:rsidP="00B02A97">
      <w:pPr>
        <w:pStyle w:val="11"/>
        <w:numPr>
          <w:ilvl w:val="0"/>
          <w:numId w:val="2"/>
        </w:numPr>
        <w:spacing w:line="273" w:lineRule="auto"/>
        <w:jc w:val="both"/>
      </w:pPr>
      <w:r>
        <w:t>С частью 1 статьи 34 Федерального закона от 29.12.2012 № 273-ФЗ «Об образовании в Российской Федерации»;</w:t>
      </w:r>
    </w:p>
    <w:p w:rsidR="00B02A97" w:rsidRDefault="00B02A97" w:rsidP="00B02A97">
      <w:pPr>
        <w:pStyle w:val="11"/>
        <w:numPr>
          <w:ilvl w:val="0"/>
          <w:numId w:val="2"/>
        </w:numPr>
        <w:jc w:val="both"/>
      </w:pPr>
      <w:r>
        <w:t xml:space="preserve">ФГОС НОО, утвержденным приказом </w:t>
      </w:r>
      <w:proofErr w:type="spellStart"/>
      <w:r>
        <w:t>Минпросвещения</w:t>
      </w:r>
      <w:proofErr w:type="spellEnd"/>
      <w:r>
        <w:t xml:space="preserve"> от 31.05.2021 № 286;</w:t>
      </w:r>
    </w:p>
    <w:p w:rsidR="00B02A97" w:rsidRDefault="00B02A97" w:rsidP="00B02A97">
      <w:pPr>
        <w:pStyle w:val="11"/>
        <w:numPr>
          <w:ilvl w:val="0"/>
          <w:numId w:val="2"/>
        </w:numPr>
        <w:spacing w:line="271" w:lineRule="auto"/>
        <w:jc w:val="both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18.07.2022 № 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РФ» от 31.05.2021 № 286;</w:t>
      </w:r>
    </w:p>
    <w:p w:rsidR="00B02A97" w:rsidRDefault="00B02A97" w:rsidP="00B02A97">
      <w:pPr>
        <w:pStyle w:val="11"/>
        <w:numPr>
          <w:ilvl w:val="0"/>
          <w:numId w:val="2"/>
        </w:numPr>
        <w:spacing w:line="273" w:lineRule="auto"/>
        <w:jc w:val="both"/>
      </w:pPr>
      <w:r>
        <w:t>Приказ Министерства просвещения РФ от 16.11.2022 г. № 992 «Об утверждении федеральной образовательной программы начального общего образования»;</w:t>
      </w:r>
    </w:p>
    <w:p w:rsidR="00B02A97" w:rsidRDefault="00B02A97" w:rsidP="00B02A97">
      <w:pPr>
        <w:pStyle w:val="11"/>
        <w:numPr>
          <w:ilvl w:val="0"/>
          <w:numId w:val="2"/>
        </w:numPr>
        <w:jc w:val="both"/>
      </w:pPr>
      <w:r>
        <w:t xml:space="preserve">ФГОС ООО, утвержденным приказом </w:t>
      </w:r>
      <w:proofErr w:type="spellStart"/>
      <w:r>
        <w:t>Минпросвещения</w:t>
      </w:r>
      <w:proofErr w:type="spellEnd"/>
      <w:r>
        <w:t xml:space="preserve"> от 31.05.2021 № 287;</w:t>
      </w:r>
    </w:p>
    <w:p w:rsidR="00B02A97" w:rsidRDefault="00B02A97" w:rsidP="00B02A97">
      <w:pPr>
        <w:pStyle w:val="11"/>
        <w:numPr>
          <w:ilvl w:val="0"/>
          <w:numId w:val="2"/>
        </w:numPr>
        <w:spacing w:line="273" w:lineRule="auto"/>
        <w:jc w:val="both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18.07.2022 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РФ» от 31.05.2021 № 287;</w:t>
      </w:r>
    </w:p>
    <w:p w:rsidR="00B02A97" w:rsidRDefault="00B02A97" w:rsidP="00B02A97">
      <w:pPr>
        <w:pStyle w:val="11"/>
        <w:numPr>
          <w:ilvl w:val="0"/>
          <w:numId w:val="2"/>
        </w:numPr>
        <w:spacing w:line="273" w:lineRule="auto"/>
        <w:jc w:val="both"/>
      </w:pPr>
      <w:r>
        <w:t>Приказ Министерства просвещения РФ от 16.11.2022 г. № 993 «Об утверждении федеральной образовательной программы основного общего образования»</w:t>
      </w:r>
    </w:p>
    <w:p w:rsidR="00B02A97" w:rsidRDefault="00B02A97" w:rsidP="00B02A97">
      <w:pPr>
        <w:pStyle w:val="11"/>
        <w:numPr>
          <w:ilvl w:val="0"/>
          <w:numId w:val="2"/>
        </w:numPr>
        <w:jc w:val="both"/>
      </w:pPr>
      <w:r>
        <w:t xml:space="preserve">ФГОС СОО, утвержденным приказом </w:t>
      </w:r>
      <w:proofErr w:type="spellStart"/>
      <w:r>
        <w:t>Минобрнауки</w:t>
      </w:r>
      <w:proofErr w:type="spellEnd"/>
      <w:r>
        <w:t xml:space="preserve"> от 17.05.2012 № 413</w:t>
      </w:r>
    </w:p>
    <w:p w:rsidR="00B02A97" w:rsidRDefault="00012FFF" w:rsidP="00B02A97">
      <w:pPr>
        <w:pStyle w:val="11"/>
        <w:numPr>
          <w:ilvl w:val="0"/>
          <w:numId w:val="2"/>
        </w:numPr>
        <w:spacing w:line="273" w:lineRule="auto"/>
        <w:jc w:val="both"/>
      </w:pPr>
      <w:hyperlink r:id="rId6" w:history="1">
        <w:r w:rsidR="00B02A97">
          <w:rPr>
            <w:rStyle w:val="a5"/>
          </w:rPr>
          <w:t xml:space="preserve">Приказ </w:t>
        </w:r>
        <w:proofErr w:type="spellStart"/>
        <w:r w:rsidR="00B02A97">
          <w:rPr>
            <w:rStyle w:val="a5"/>
          </w:rPr>
          <w:t>Минпросвещения</w:t>
        </w:r>
        <w:proofErr w:type="spellEnd"/>
        <w:r w:rsidR="00B02A97">
          <w:rPr>
            <w:rStyle w:val="a5"/>
          </w:rPr>
          <w:t xml:space="preserve"> России от 12.08.2022 № 732 о внесении изменений в</w:t>
        </w:r>
      </w:hyperlink>
      <w:r w:rsidR="00B02A97">
        <w:t xml:space="preserve"> </w:t>
      </w:r>
      <w:hyperlink r:id="rId7" w:history="1">
        <w:r w:rsidR="00B02A97">
          <w:rPr>
            <w:rStyle w:val="a5"/>
          </w:rPr>
          <w:t>федеральный государственный образовательный стандарт среднего общего</w:t>
        </w:r>
      </w:hyperlink>
      <w:r w:rsidR="00B02A97">
        <w:t xml:space="preserve"> </w:t>
      </w:r>
      <w:hyperlink r:id="rId8" w:history="1">
        <w:r w:rsidR="00B02A97">
          <w:rPr>
            <w:rStyle w:val="a5"/>
          </w:rPr>
          <w:t>образования, утвержденный приказом Министерства просвещения РФ</w:t>
        </w:r>
      </w:hyperlink>
    </w:p>
    <w:p w:rsidR="00B02A97" w:rsidRDefault="00B02A97" w:rsidP="00B02A97">
      <w:pPr>
        <w:pStyle w:val="11"/>
        <w:numPr>
          <w:ilvl w:val="0"/>
          <w:numId w:val="2"/>
        </w:numPr>
        <w:spacing w:line="273" w:lineRule="auto"/>
        <w:jc w:val="both"/>
      </w:pPr>
      <w:r>
        <w:t>Приказ Министерства просвещения РФ от 23.11.2022 г. № 1014 «Об утверждении федеральной образовательной программы среднего общего образования»</w:t>
      </w:r>
    </w:p>
    <w:p w:rsidR="00B02A97" w:rsidRDefault="00B02A97" w:rsidP="00B02A97">
      <w:pPr>
        <w:pStyle w:val="11"/>
        <w:numPr>
          <w:ilvl w:val="0"/>
          <w:numId w:val="2"/>
        </w:numPr>
        <w:spacing w:line="273" w:lineRule="auto"/>
        <w:jc w:val="both"/>
      </w:pPr>
      <w:r>
        <w:lastRenderedPageBreak/>
        <w:t>Приказ Министерства просвещения РФ от 19.03.2024 г. № 171 «О внесении изменений в некоторые приказы Министерства просвещения РФ, касающиеся ФОП начального общего образования, основного общего образования и среднего общего образования»</w:t>
      </w:r>
    </w:p>
    <w:p w:rsidR="00B02A97" w:rsidRDefault="00B02A97" w:rsidP="00B02A97">
      <w:pPr>
        <w:pStyle w:val="11"/>
        <w:numPr>
          <w:ilvl w:val="0"/>
          <w:numId w:val="2"/>
        </w:numPr>
        <w:spacing w:line="278" w:lineRule="auto"/>
        <w:jc w:val="both"/>
      </w:pPr>
      <w: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02A97" w:rsidRDefault="00B02A97" w:rsidP="00B02A97">
      <w:pPr>
        <w:pStyle w:val="11"/>
        <w:numPr>
          <w:ilvl w:val="0"/>
          <w:numId w:val="2"/>
        </w:numPr>
        <w:spacing w:line="273" w:lineRule="auto"/>
        <w:jc w:val="both"/>
      </w:pPr>
      <w: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02A97" w:rsidRDefault="00B02A97" w:rsidP="00B02A97">
      <w:pPr>
        <w:widowControl/>
        <w:autoSpaceDE/>
        <w:autoSpaceDN/>
        <w:spacing w:before="0" w:beforeAutospacing="0" w:after="0" w:afterAutospacing="0" w:line="273" w:lineRule="auto"/>
        <w:sectPr w:rsidR="00B02A97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B02A97" w:rsidRDefault="00B02A97" w:rsidP="00B02A97">
      <w:pPr>
        <w:pStyle w:val="11"/>
        <w:numPr>
          <w:ilvl w:val="1"/>
          <w:numId w:val="2"/>
        </w:numPr>
        <w:rPr>
          <w:b/>
        </w:rPr>
      </w:pPr>
      <w:r>
        <w:rPr>
          <w:b/>
        </w:rPr>
        <w:lastRenderedPageBreak/>
        <w:t>Даты начала и окончания учебного года</w:t>
      </w:r>
    </w:p>
    <w:p w:rsidR="00B02A97" w:rsidRDefault="00B02A97" w:rsidP="00B02A97">
      <w:pPr>
        <w:pStyle w:val="11"/>
        <w:numPr>
          <w:ilvl w:val="2"/>
          <w:numId w:val="2"/>
        </w:numPr>
      </w:pPr>
      <w:r>
        <w:t>Дата начала учебного года: 2 сентября 2024 года.</w:t>
      </w:r>
    </w:p>
    <w:p w:rsidR="00B02A97" w:rsidRDefault="00B02A97" w:rsidP="00B02A97">
      <w:pPr>
        <w:pStyle w:val="11"/>
        <w:numPr>
          <w:ilvl w:val="2"/>
          <w:numId w:val="2"/>
        </w:numPr>
      </w:pPr>
      <w:r>
        <w:t>Дата окончания учебного года: 26 мая 2025 года.</w:t>
      </w:r>
    </w:p>
    <w:p w:rsidR="00B02A97" w:rsidRDefault="00B02A97" w:rsidP="00B02A97">
      <w:pPr>
        <w:pStyle w:val="a3"/>
      </w:pPr>
      <w:r>
        <w:t xml:space="preserve"> </w:t>
      </w:r>
      <w:r w:rsidR="00176FE2">
        <w:t xml:space="preserve">                             1.3.Режим работы школы – пятидневная учебная неделя.</w:t>
      </w:r>
    </w:p>
    <w:p w:rsidR="00176FE2" w:rsidRDefault="00176FE2" w:rsidP="00176FE2">
      <w:pPr>
        <w:pStyle w:val="a3"/>
        <w:jc w:val="center"/>
      </w:pPr>
      <w:r>
        <w:t xml:space="preserve">1.4.Сменность занятий – занятия проводятся в  </w:t>
      </w:r>
      <w:r w:rsidR="005252CE">
        <w:t xml:space="preserve">2 </w:t>
      </w:r>
      <w:r>
        <w:t xml:space="preserve">смены  </w:t>
      </w:r>
    </w:p>
    <w:p w:rsidR="00176FE2" w:rsidRDefault="00176FE2" w:rsidP="00176FE2">
      <w:pPr>
        <w:pStyle w:val="a3"/>
        <w:jc w:val="center"/>
      </w:pPr>
      <w:r>
        <w:t>для учащихся 1</w:t>
      </w:r>
      <w:r w:rsidR="005252CE">
        <w:t>-4</w:t>
      </w:r>
      <w:r>
        <w:t>,5</w:t>
      </w:r>
      <w:r w:rsidR="005252CE">
        <w:t>,8</w:t>
      </w:r>
      <w:r>
        <w:t>-11 классов - первая смена;</w:t>
      </w:r>
    </w:p>
    <w:p w:rsidR="00176FE2" w:rsidRDefault="005252CE" w:rsidP="00176FE2">
      <w:pPr>
        <w:pStyle w:val="a3"/>
        <w:jc w:val="center"/>
      </w:pPr>
      <w:r>
        <w:t>для учащихся 6,7</w:t>
      </w:r>
      <w:r w:rsidR="00176FE2">
        <w:t xml:space="preserve"> классов - вторая смена.</w:t>
      </w:r>
    </w:p>
    <w:p w:rsidR="00176FE2" w:rsidRDefault="00176FE2" w:rsidP="00B02A97">
      <w:pPr>
        <w:pStyle w:val="a3"/>
      </w:pPr>
    </w:p>
    <w:p w:rsidR="00B02A97" w:rsidRDefault="00B02A97" w:rsidP="00B02A97">
      <w:pPr>
        <w:pStyle w:val="11"/>
        <w:numPr>
          <w:ilvl w:val="1"/>
          <w:numId w:val="2"/>
        </w:numPr>
        <w:rPr>
          <w:b/>
        </w:rPr>
      </w:pPr>
      <w:r>
        <w:rPr>
          <w:b/>
        </w:rPr>
        <w:t>Периоды образовательной деятельности</w:t>
      </w:r>
    </w:p>
    <w:p w:rsidR="00B02A97" w:rsidRDefault="00B02A97" w:rsidP="00B02A97">
      <w:pPr>
        <w:pStyle w:val="11"/>
        <w:numPr>
          <w:ilvl w:val="2"/>
          <w:numId w:val="2"/>
        </w:numPr>
      </w:pPr>
      <w:r>
        <w:t>Продолжительность учебного года:</w:t>
      </w:r>
    </w:p>
    <w:p w:rsidR="00B02A97" w:rsidRDefault="00B02A97" w:rsidP="00B02A97">
      <w:r>
        <w:t>1-й класс – 33 недели;</w:t>
      </w:r>
    </w:p>
    <w:p w:rsidR="00B02A97" w:rsidRDefault="00B02A97" w:rsidP="00B02A97">
      <w:r>
        <w:t>2–11-е классы – 34 недели.</w:t>
      </w:r>
    </w:p>
    <w:p w:rsidR="00B02A97" w:rsidRDefault="00F26724" w:rsidP="00F26724">
      <w:pPr>
        <w:pStyle w:val="11"/>
      </w:pPr>
      <w:r>
        <w:t xml:space="preserve">                         2.2.</w:t>
      </w:r>
      <w:r w:rsidR="00B02A97">
        <w:t>Продолжительность учебных периодов по четвертям в учебных неделях</w:t>
      </w:r>
    </w:p>
    <w:p w:rsidR="000822F0" w:rsidRDefault="000822F0" w:rsidP="00B02A97">
      <w:pPr>
        <w:rPr>
          <w:b/>
        </w:rPr>
      </w:pPr>
    </w:p>
    <w:p w:rsidR="000822F0" w:rsidRDefault="006110F7" w:rsidP="00B02A97">
      <w:pPr>
        <w:rPr>
          <w:b/>
        </w:rPr>
      </w:pPr>
      <w:r>
        <w:rPr>
          <w:b/>
        </w:rPr>
        <w:t>Понедельник -33</w:t>
      </w:r>
    </w:p>
    <w:p w:rsidR="006110F7" w:rsidRDefault="006110F7" w:rsidP="00B02A97">
      <w:pPr>
        <w:rPr>
          <w:b/>
        </w:rPr>
      </w:pPr>
      <w:r>
        <w:rPr>
          <w:b/>
        </w:rPr>
        <w:t>Вторник-34</w:t>
      </w:r>
    </w:p>
    <w:p w:rsidR="006110F7" w:rsidRDefault="006110F7" w:rsidP="00B02A97">
      <w:pPr>
        <w:rPr>
          <w:b/>
        </w:rPr>
      </w:pPr>
      <w:r>
        <w:rPr>
          <w:b/>
        </w:rPr>
        <w:t>Среда-35</w:t>
      </w:r>
    </w:p>
    <w:p w:rsidR="006110F7" w:rsidRDefault="006110F7" w:rsidP="00B02A97">
      <w:pPr>
        <w:rPr>
          <w:b/>
        </w:rPr>
      </w:pPr>
      <w:r>
        <w:rPr>
          <w:b/>
        </w:rPr>
        <w:t>Четверг-34</w:t>
      </w:r>
    </w:p>
    <w:p w:rsidR="006110F7" w:rsidRDefault="006110F7" w:rsidP="00B02A97">
      <w:pPr>
        <w:rPr>
          <w:b/>
        </w:rPr>
      </w:pPr>
      <w:r>
        <w:rPr>
          <w:b/>
        </w:rPr>
        <w:t>Пятница-33</w:t>
      </w:r>
    </w:p>
    <w:p w:rsidR="000822F0" w:rsidRDefault="000822F0" w:rsidP="00B02A97">
      <w:pPr>
        <w:rPr>
          <w:b/>
        </w:rPr>
      </w:pPr>
    </w:p>
    <w:p w:rsidR="000822F0" w:rsidRDefault="000822F0" w:rsidP="00B02A97">
      <w:pPr>
        <w:rPr>
          <w:b/>
        </w:rPr>
      </w:pPr>
    </w:p>
    <w:p w:rsidR="000822F0" w:rsidRDefault="000822F0" w:rsidP="00B02A97">
      <w:pPr>
        <w:rPr>
          <w:b/>
        </w:rPr>
      </w:pPr>
    </w:p>
    <w:p w:rsidR="000822F0" w:rsidRDefault="000822F0" w:rsidP="00B02A97">
      <w:pPr>
        <w:rPr>
          <w:b/>
        </w:rPr>
      </w:pPr>
    </w:p>
    <w:p w:rsidR="000822F0" w:rsidRDefault="000822F0" w:rsidP="00B02A97">
      <w:pPr>
        <w:rPr>
          <w:b/>
        </w:rPr>
      </w:pPr>
    </w:p>
    <w:p w:rsidR="000822F0" w:rsidRDefault="000822F0" w:rsidP="00B02A97">
      <w:pPr>
        <w:rPr>
          <w:b/>
        </w:rPr>
      </w:pPr>
    </w:p>
    <w:p w:rsidR="000822F0" w:rsidRDefault="000822F0" w:rsidP="00B02A97">
      <w:pPr>
        <w:rPr>
          <w:b/>
        </w:rPr>
      </w:pPr>
    </w:p>
    <w:p w:rsidR="000822F0" w:rsidRDefault="000822F0" w:rsidP="00B02A97">
      <w:pPr>
        <w:rPr>
          <w:b/>
        </w:rPr>
      </w:pPr>
    </w:p>
    <w:p w:rsidR="000822F0" w:rsidRDefault="000822F0" w:rsidP="00B02A97">
      <w:pPr>
        <w:rPr>
          <w:b/>
        </w:rPr>
      </w:pPr>
    </w:p>
    <w:p w:rsidR="000822F0" w:rsidRDefault="000822F0" w:rsidP="00B02A97">
      <w:pPr>
        <w:rPr>
          <w:b/>
        </w:rPr>
      </w:pPr>
    </w:p>
    <w:p w:rsidR="00B02A97" w:rsidRDefault="00B02A97" w:rsidP="00B02A97">
      <w:pPr>
        <w:rPr>
          <w:b/>
        </w:rPr>
      </w:pPr>
      <w:r>
        <w:rPr>
          <w:b/>
        </w:rPr>
        <w:t>1 класс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6"/>
        <w:gridCol w:w="1464"/>
        <w:gridCol w:w="1992"/>
        <w:gridCol w:w="2258"/>
        <w:gridCol w:w="1990"/>
      </w:tblGrid>
      <w:tr w:rsidR="00E95A0F" w:rsidTr="00E95A0F">
        <w:tc>
          <w:tcPr>
            <w:tcW w:w="19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A0F" w:rsidRDefault="00E95A0F">
            <w:pPr>
              <w:pStyle w:val="TableParagraph"/>
              <w:rPr>
                <w:b/>
              </w:rPr>
            </w:pPr>
            <w:r>
              <w:rPr>
                <w:b/>
              </w:rPr>
              <w:t>Учебный период</w:t>
            </w:r>
          </w:p>
        </w:tc>
        <w:tc>
          <w:tcPr>
            <w:tcW w:w="34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A0F" w:rsidRDefault="00E95A0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5A0F" w:rsidRDefault="00E95A0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Продолжительность</w:t>
            </w:r>
          </w:p>
        </w:tc>
        <w:tc>
          <w:tcPr>
            <w:tcW w:w="19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5A0F" w:rsidRDefault="00E95A0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Количество учебных дней</w:t>
            </w:r>
          </w:p>
        </w:tc>
      </w:tr>
      <w:tr w:rsidR="00E95A0F" w:rsidTr="00E95A0F">
        <w:tc>
          <w:tcPr>
            <w:tcW w:w="19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A0F" w:rsidRDefault="00E95A0F">
            <w:pPr>
              <w:widowControl/>
              <w:autoSpaceDE/>
              <w:autoSpaceDN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4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A0F" w:rsidRDefault="00E95A0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Начало</w:t>
            </w:r>
          </w:p>
        </w:tc>
        <w:tc>
          <w:tcPr>
            <w:tcW w:w="1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A0F" w:rsidRDefault="00E95A0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Окончание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5A0F" w:rsidRDefault="00E95A0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Количество учебных недель</w:t>
            </w:r>
            <w:r w:rsidR="00D038F7">
              <w:rPr>
                <w:b/>
              </w:rPr>
              <w:t xml:space="preserve"> без учета праздничных дней</w:t>
            </w:r>
          </w:p>
        </w:tc>
        <w:tc>
          <w:tcPr>
            <w:tcW w:w="19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5A0F" w:rsidRDefault="00E95A0F">
            <w:pPr>
              <w:pStyle w:val="TableParagraph"/>
              <w:jc w:val="center"/>
              <w:rPr>
                <w:b/>
              </w:rPr>
            </w:pPr>
          </w:p>
        </w:tc>
      </w:tr>
      <w:tr w:rsidR="00E95A0F" w:rsidTr="00E95A0F">
        <w:tc>
          <w:tcPr>
            <w:tcW w:w="19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A0F" w:rsidRDefault="00E95A0F">
            <w:pPr>
              <w:pStyle w:val="TableParagraph"/>
            </w:pPr>
            <w:r>
              <w:t>I четверть</w:t>
            </w:r>
          </w:p>
        </w:tc>
        <w:tc>
          <w:tcPr>
            <w:tcW w:w="14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A0F" w:rsidRDefault="00E95A0F">
            <w:pPr>
              <w:pStyle w:val="TableParagraph"/>
              <w:jc w:val="center"/>
            </w:pPr>
            <w:r>
              <w:t>02.09.2024</w:t>
            </w:r>
          </w:p>
        </w:tc>
        <w:tc>
          <w:tcPr>
            <w:tcW w:w="1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A0F" w:rsidRDefault="00E95A0F">
            <w:pPr>
              <w:pStyle w:val="TableParagraph"/>
              <w:jc w:val="center"/>
            </w:pPr>
            <w:r>
              <w:t>25.10.2024</w:t>
            </w:r>
          </w:p>
        </w:tc>
        <w:tc>
          <w:tcPr>
            <w:tcW w:w="2258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5A0F" w:rsidRDefault="00E95A0F">
            <w:pPr>
              <w:pStyle w:val="TableParagraph"/>
              <w:jc w:val="center"/>
            </w:pPr>
            <w:r>
              <w:t>8 недель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5A0F" w:rsidRDefault="00E95A0F" w:rsidP="00E95A0F">
            <w:pPr>
              <w:pStyle w:val="TableParagraph"/>
              <w:jc w:val="center"/>
            </w:pPr>
            <w:r>
              <w:t>40</w:t>
            </w:r>
          </w:p>
        </w:tc>
      </w:tr>
      <w:tr w:rsidR="00E95A0F" w:rsidTr="00E95A0F">
        <w:tc>
          <w:tcPr>
            <w:tcW w:w="19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A0F" w:rsidRDefault="00E95A0F">
            <w:pPr>
              <w:pStyle w:val="TableParagraph"/>
            </w:pPr>
            <w:r>
              <w:t>II четверть</w:t>
            </w:r>
          </w:p>
        </w:tc>
        <w:tc>
          <w:tcPr>
            <w:tcW w:w="14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A0F" w:rsidRDefault="00E95A0F">
            <w:pPr>
              <w:pStyle w:val="TableParagraph"/>
              <w:jc w:val="center"/>
            </w:pPr>
            <w:r>
              <w:t>05.11.2024</w:t>
            </w:r>
          </w:p>
        </w:tc>
        <w:tc>
          <w:tcPr>
            <w:tcW w:w="1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A0F" w:rsidRDefault="00E95A0F" w:rsidP="00016902">
            <w:pPr>
              <w:pStyle w:val="TableParagraph"/>
              <w:jc w:val="center"/>
            </w:pPr>
            <w:r>
              <w:t>2</w:t>
            </w:r>
            <w:r w:rsidR="00016902">
              <w:t>7</w:t>
            </w:r>
            <w:r>
              <w:t>.12.2024</w:t>
            </w:r>
          </w:p>
        </w:tc>
        <w:tc>
          <w:tcPr>
            <w:tcW w:w="2258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5A0F" w:rsidRDefault="00D038F7" w:rsidP="00016902">
            <w:pPr>
              <w:pStyle w:val="TableParagraph"/>
              <w:jc w:val="center"/>
            </w:pPr>
            <w:r>
              <w:t>7</w:t>
            </w:r>
            <w:r w:rsidR="00E95A0F">
              <w:t xml:space="preserve"> недель</w:t>
            </w:r>
            <w:r>
              <w:t xml:space="preserve"> </w:t>
            </w:r>
            <w:r w:rsidR="00016902">
              <w:t xml:space="preserve">3 </w:t>
            </w:r>
            <w:r>
              <w:t>дня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5A0F" w:rsidRDefault="00E95A0F" w:rsidP="00E95A0F">
            <w:pPr>
              <w:pStyle w:val="TableParagraph"/>
              <w:jc w:val="center"/>
            </w:pPr>
            <w:r>
              <w:t>40</w:t>
            </w:r>
          </w:p>
        </w:tc>
      </w:tr>
      <w:tr w:rsidR="00D038F7" w:rsidTr="005252CE">
        <w:tc>
          <w:tcPr>
            <w:tcW w:w="1956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8F7" w:rsidRDefault="00D038F7">
            <w:pPr>
              <w:pStyle w:val="TableParagraph"/>
            </w:pPr>
            <w:r>
              <w:t>III четверть</w:t>
            </w:r>
          </w:p>
        </w:tc>
        <w:tc>
          <w:tcPr>
            <w:tcW w:w="14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8F7" w:rsidRPr="00D038F7" w:rsidRDefault="00D038F7" w:rsidP="00D038F7">
            <w:pPr>
              <w:pStyle w:val="TableParagraph"/>
              <w:jc w:val="center"/>
              <w:rPr>
                <w:highlight w:val="yellow"/>
              </w:rPr>
            </w:pPr>
            <w:r w:rsidRPr="00D038F7">
              <w:rPr>
                <w:highlight w:val="yellow"/>
              </w:rPr>
              <w:t>08.01.2025</w:t>
            </w:r>
          </w:p>
        </w:tc>
        <w:tc>
          <w:tcPr>
            <w:tcW w:w="1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8F7" w:rsidRPr="00D038F7" w:rsidRDefault="00D038F7">
            <w:pPr>
              <w:pStyle w:val="TableParagraph"/>
              <w:jc w:val="center"/>
              <w:rPr>
                <w:highlight w:val="yellow"/>
              </w:rPr>
            </w:pPr>
            <w:r w:rsidRPr="00D038F7">
              <w:rPr>
                <w:highlight w:val="yellow"/>
              </w:rPr>
              <w:t>14.01.2025</w:t>
            </w:r>
          </w:p>
        </w:tc>
        <w:tc>
          <w:tcPr>
            <w:tcW w:w="2258" w:type="dxa"/>
            <w:vMerge w:val="restart"/>
            <w:tcBorders>
              <w:top w:val="nil"/>
              <w:left w:val="outset" w:sz="6" w:space="0" w:color="auto"/>
              <w:right w:val="single" w:sz="4" w:space="0" w:color="auto"/>
            </w:tcBorders>
            <w:hideMark/>
          </w:tcPr>
          <w:p w:rsidR="00D038F7" w:rsidRDefault="00D038F7">
            <w:pPr>
              <w:pStyle w:val="TableParagraph"/>
              <w:jc w:val="center"/>
            </w:pPr>
            <w:r>
              <w:t>9 недель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038F7" w:rsidRDefault="00D038F7" w:rsidP="00016902">
            <w:pPr>
              <w:pStyle w:val="TableParagraph"/>
              <w:jc w:val="center"/>
            </w:pPr>
            <w:r>
              <w:t>2</w:t>
            </w:r>
            <w:r w:rsidR="00016902">
              <w:t>8</w:t>
            </w:r>
          </w:p>
        </w:tc>
      </w:tr>
      <w:tr w:rsidR="00D038F7" w:rsidTr="005252CE">
        <w:tc>
          <w:tcPr>
            <w:tcW w:w="195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8F7" w:rsidRDefault="00D038F7">
            <w:pPr>
              <w:widowControl/>
              <w:autoSpaceDE/>
              <w:autoSpaceDN/>
              <w:spacing w:before="0" w:beforeAutospacing="0" w:after="0" w:afterAutospacing="0"/>
            </w:pPr>
          </w:p>
        </w:tc>
        <w:tc>
          <w:tcPr>
            <w:tcW w:w="14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8F7" w:rsidRDefault="00D038F7" w:rsidP="00D038F7">
            <w:pPr>
              <w:pStyle w:val="TableParagraph"/>
              <w:jc w:val="center"/>
            </w:pPr>
            <w:r>
              <w:t>24.02.2025</w:t>
            </w:r>
          </w:p>
        </w:tc>
        <w:tc>
          <w:tcPr>
            <w:tcW w:w="1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8F7" w:rsidRDefault="00D038F7">
            <w:pPr>
              <w:pStyle w:val="TableParagraph"/>
              <w:jc w:val="center"/>
            </w:pPr>
            <w:r>
              <w:t>21.03.2025</w:t>
            </w:r>
          </w:p>
        </w:tc>
        <w:tc>
          <w:tcPr>
            <w:tcW w:w="2258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038F7" w:rsidRDefault="00D038F7" w:rsidP="00D038F7">
            <w:pPr>
              <w:spacing w:after="0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8F7" w:rsidRDefault="00D038F7" w:rsidP="00D038F7">
            <w:pPr>
              <w:spacing w:after="0"/>
            </w:pPr>
            <w:r>
              <w:t xml:space="preserve">              20</w:t>
            </w:r>
          </w:p>
        </w:tc>
      </w:tr>
      <w:tr w:rsidR="00E95A0F" w:rsidTr="00E95A0F">
        <w:tc>
          <w:tcPr>
            <w:tcW w:w="19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A0F" w:rsidRDefault="00E95A0F">
            <w:pPr>
              <w:pStyle w:val="TableParagraph"/>
            </w:pPr>
            <w:r>
              <w:t>IV четверть</w:t>
            </w:r>
          </w:p>
        </w:tc>
        <w:tc>
          <w:tcPr>
            <w:tcW w:w="14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A0F" w:rsidRDefault="00E95A0F">
            <w:pPr>
              <w:pStyle w:val="TableParagraph"/>
              <w:jc w:val="center"/>
            </w:pPr>
            <w:r>
              <w:t>31.03.2025</w:t>
            </w:r>
          </w:p>
        </w:tc>
        <w:tc>
          <w:tcPr>
            <w:tcW w:w="1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A0F" w:rsidRDefault="00E95A0F" w:rsidP="00016902">
            <w:pPr>
              <w:pStyle w:val="TableParagraph"/>
              <w:jc w:val="center"/>
            </w:pPr>
            <w:r>
              <w:t>2</w:t>
            </w:r>
            <w:r w:rsidR="00016902">
              <w:t>7</w:t>
            </w:r>
            <w:r>
              <w:t>.05.2025</w:t>
            </w:r>
          </w:p>
        </w:tc>
        <w:tc>
          <w:tcPr>
            <w:tcW w:w="2258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5A0F" w:rsidRDefault="00E95A0F">
            <w:pPr>
              <w:pStyle w:val="TableParagraph"/>
              <w:jc w:val="center"/>
            </w:pPr>
            <w:r>
              <w:t>8 недель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5A0F" w:rsidRDefault="00A43783" w:rsidP="00E95A0F">
            <w:pPr>
              <w:pStyle w:val="TableParagraph"/>
              <w:jc w:val="center"/>
            </w:pPr>
            <w:r>
              <w:t>37</w:t>
            </w:r>
          </w:p>
        </w:tc>
      </w:tr>
      <w:tr w:rsidR="00E95A0F" w:rsidTr="00E95A0F">
        <w:tc>
          <w:tcPr>
            <w:tcW w:w="541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A0F" w:rsidRDefault="00E95A0F">
            <w:pPr>
              <w:pStyle w:val="TableParagraph"/>
              <w:rPr>
                <w:b/>
              </w:rPr>
            </w:pPr>
            <w:r>
              <w:rPr>
                <w:b/>
              </w:rPr>
              <w:t>Итого в учебном году</w:t>
            </w:r>
          </w:p>
        </w:tc>
        <w:tc>
          <w:tcPr>
            <w:tcW w:w="2258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5A0F" w:rsidRDefault="00E95A0F">
            <w:pPr>
              <w:pStyle w:val="TableParagraph"/>
              <w:jc w:val="center"/>
            </w:pPr>
            <w:r>
              <w:t>33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5A0F" w:rsidRDefault="00D038F7" w:rsidP="00016902">
            <w:pPr>
              <w:pStyle w:val="TableParagraph"/>
              <w:jc w:val="center"/>
            </w:pPr>
            <w:r>
              <w:t>16</w:t>
            </w:r>
            <w:r w:rsidR="00016902">
              <w:t>5</w:t>
            </w:r>
          </w:p>
        </w:tc>
      </w:tr>
    </w:tbl>
    <w:p w:rsidR="00B02A97" w:rsidRDefault="00016902" w:rsidP="00B02A97">
      <w:pPr>
        <w:rPr>
          <w:b/>
        </w:rPr>
      </w:pPr>
      <w:r>
        <w:rPr>
          <w:b/>
        </w:rPr>
        <w:t>2,8</w:t>
      </w:r>
      <w:r w:rsidR="00B02A97">
        <w:rPr>
          <w:b/>
        </w:rPr>
        <w:t xml:space="preserve"> классы</w:t>
      </w:r>
    </w:p>
    <w:tbl>
      <w:tblPr>
        <w:tblW w:w="98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4"/>
        <w:gridCol w:w="1440"/>
        <w:gridCol w:w="1992"/>
        <w:gridCol w:w="2114"/>
        <w:gridCol w:w="2134"/>
      </w:tblGrid>
      <w:tr w:rsidR="00E95A0F" w:rsidTr="00E95A0F">
        <w:tc>
          <w:tcPr>
            <w:tcW w:w="21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A0F" w:rsidRDefault="00E95A0F">
            <w:pPr>
              <w:pStyle w:val="TableParagraph"/>
              <w:rPr>
                <w:b/>
              </w:rPr>
            </w:pPr>
            <w:r>
              <w:rPr>
                <w:b/>
              </w:rPr>
              <w:t>Учебный период</w:t>
            </w:r>
          </w:p>
        </w:tc>
        <w:tc>
          <w:tcPr>
            <w:tcW w:w="3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A0F" w:rsidRDefault="00E95A0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5A0F" w:rsidRDefault="00E95A0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Продолжительность</w:t>
            </w:r>
          </w:p>
        </w:tc>
        <w:tc>
          <w:tcPr>
            <w:tcW w:w="2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5A0F" w:rsidRDefault="00E95A0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Количество учебных дней</w:t>
            </w:r>
          </w:p>
        </w:tc>
      </w:tr>
      <w:tr w:rsidR="00E95A0F" w:rsidTr="00E95A0F">
        <w:tc>
          <w:tcPr>
            <w:tcW w:w="21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A0F" w:rsidRDefault="00E95A0F">
            <w:pPr>
              <w:widowControl/>
              <w:autoSpaceDE/>
              <w:autoSpaceDN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A0F" w:rsidRDefault="00E95A0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Начало</w:t>
            </w:r>
          </w:p>
        </w:tc>
        <w:tc>
          <w:tcPr>
            <w:tcW w:w="1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A0F" w:rsidRDefault="00E95A0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Окончание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5A0F" w:rsidRDefault="00E95A0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Количество учебных недель</w:t>
            </w:r>
          </w:p>
        </w:tc>
        <w:tc>
          <w:tcPr>
            <w:tcW w:w="2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5A0F" w:rsidRDefault="00E95A0F">
            <w:pPr>
              <w:pStyle w:val="TableParagraph"/>
              <w:jc w:val="center"/>
              <w:rPr>
                <w:b/>
              </w:rPr>
            </w:pPr>
          </w:p>
        </w:tc>
      </w:tr>
      <w:tr w:rsidR="00E95A0F" w:rsidTr="00E95A0F">
        <w:tc>
          <w:tcPr>
            <w:tcW w:w="21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A0F" w:rsidRDefault="00E95A0F">
            <w:pPr>
              <w:pStyle w:val="TableParagraph"/>
            </w:pPr>
            <w:r>
              <w:t>I четверть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A0F" w:rsidRDefault="00E95A0F">
            <w:pPr>
              <w:pStyle w:val="TableParagraph"/>
              <w:jc w:val="center"/>
            </w:pPr>
            <w:r>
              <w:t>02.09.2024</w:t>
            </w:r>
          </w:p>
        </w:tc>
        <w:tc>
          <w:tcPr>
            <w:tcW w:w="1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A0F" w:rsidRDefault="00E95A0F">
            <w:pPr>
              <w:pStyle w:val="TableParagraph"/>
              <w:jc w:val="center"/>
            </w:pPr>
            <w:r>
              <w:t>25.10.2024</w:t>
            </w:r>
          </w:p>
        </w:tc>
        <w:tc>
          <w:tcPr>
            <w:tcW w:w="2114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5A0F" w:rsidRDefault="00E95A0F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5A0F" w:rsidRDefault="00E95A0F" w:rsidP="00E95A0F">
            <w:pPr>
              <w:pStyle w:val="TableParagraph"/>
              <w:jc w:val="center"/>
            </w:pPr>
            <w:r>
              <w:t>40</w:t>
            </w:r>
          </w:p>
        </w:tc>
      </w:tr>
      <w:tr w:rsidR="00E95A0F" w:rsidTr="00E95A0F">
        <w:tc>
          <w:tcPr>
            <w:tcW w:w="21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A0F" w:rsidRDefault="00E95A0F">
            <w:pPr>
              <w:pStyle w:val="TableParagraph"/>
            </w:pPr>
            <w:r>
              <w:t>II четверть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A0F" w:rsidRDefault="00E95A0F">
            <w:pPr>
              <w:pStyle w:val="TableParagraph"/>
              <w:jc w:val="center"/>
            </w:pPr>
            <w:r>
              <w:t>05.11.2024</w:t>
            </w:r>
          </w:p>
        </w:tc>
        <w:tc>
          <w:tcPr>
            <w:tcW w:w="1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A0F" w:rsidRDefault="00E95A0F" w:rsidP="00E95A0F">
            <w:pPr>
              <w:pStyle w:val="TableParagraph"/>
              <w:jc w:val="center"/>
            </w:pPr>
            <w:r>
              <w:t>28.12.2024</w:t>
            </w:r>
          </w:p>
        </w:tc>
        <w:tc>
          <w:tcPr>
            <w:tcW w:w="2114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5A0F" w:rsidRDefault="00E95A0F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5A0F" w:rsidRDefault="00E95A0F" w:rsidP="00E95A0F">
            <w:pPr>
              <w:pStyle w:val="TableParagraph"/>
              <w:jc w:val="center"/>
            </w:pPr>
            <w:r>
              <w:t>40</w:t>
            </w:r>
          </w:p>
        </w:tc>
      </w:tr>
      <w:tr w:rsidR="00E95A0F" w:rsidTr="00E95A0F">
        <w:tc>
          <w:tcPr>
            <w:tcW w:w="21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A0F" w:rsidRDefault="00E95A0F">
            <w:pPr>
              <w:pStyle w:val="TableParagraph"/>
            </w:pPr>
            <w:r>
              <w:t>III четверть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A0F" w:rsidRDefault="00E95A0F" w:rsidP="00D038F7">
            <w:pPr>
              <w:pStyle w:val="TableParagraph"/>
              <w:jc w:val="center"/>
            </w:pPr>
            <w:r w:rsidRPr="00D038F7">
              <w:rPr>
                <w:highlight w:val="yellow"/>
              </w:rPr>
              <w:t>0</w:t>
            </w:r>
            <w:r w:rsidR="00D038F7" w:rsidRPr="00D038F7">
              <w:rPr>
                <w:highlight w:val="yellow"/>
              </w:rPr>
              <w:t>8</w:t>
            </w:r>
            <w:r w:rsidRPr="00D038F7">
              <w:rPr>
                <w:highlight w:val="yellow"/>
              </w:rPr>
              <w:t>.01.2025</w:t>
            </w:r>
          </w:p>
        </w:tc>
        <w:tc>
          <w:tcPr>
            <w:tcW w:w="1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A0F" w:rsidRDefault="00E95A0F">
            <w:pPr>
              <w:pStyle w:val="TableParagraph"/>
              <w:jc w:val="center"/>
            </w:pPr>
            <w:r w:rsidRPr="00D038F7">
              <w:rPr>
                <w:highlight w:val="yellow"/>
              </w:rPr>
              <w:t>21.03.2025</w:t>
            </w:r>
          </w:p>
        </w:tc>
        <w:tc>
          <w:tcPr>
            <w:tcW w:w="2114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5A0F" w:rsidRDefault="00E95A0F" w:rsidP="00404E76">
            <w:pPr>
              <w:pStyle w:val="TableParagraph"/>
              <w:jc w:val="center"/>
            </w:pPr>
            <w:r>
              <w:t>1</w:t>
            </w:r>
            <w:r w:rsidR="00404E76">
              <w:t>1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5A0F" w:rsidRDefault="00E95A0F" w:rsidP="00D038F7">
            <w:pPr>
              <w:pStyle w:val="TableParagraph"/>
              <w:jc w:val="center"/>
            </w:pPr>
            <w:r>
              <w:t>5</w:t>
            </w:r>
            <w:r w:rsidR="00D038F7">
              <w:t>3</w:t>
            </w:r>
          </w:p>
        </w:tc>
      </w:tr>
      <w:tr w:rsidR="00E95A0F" w:rsidTr="00E95A0F">
        <w:tc>
          <w:tcPr>
            <w:tcW w:w="21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A0F" w:rsidRDefault="00E95A0F">
            <w:pPr>
              <w:pStyle w:val="TableParagraph"/>
            </w:pPr>
            <w:r>
              <w:t>IV четверть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A0F" w:rsidRDefault="00E95A0F">
            <w:pPr>
              <w:pStyle w:val="TableParagraph"/>
              <w:jc w:val="center"/>
            </w:pPr>
            <w:r>
              <w:t>31.03.2025</w:t>
            </w:r>
          </w:p>
        </w:tc>
        <w:tc>
          <w:tcPr>
            <w:tcW w:w="1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A0F" w:rsidRDefault="00E95A0F">
            <w:pPr>
              <w:pStyle w:val="TableParagraph"/>
              <w:jc w:val="center"/>
            </w:pPr>
            <w:r>
              <w:t>26.05.2025</w:t>
            </w:r>
          </w:p>
        </w:tc>
        <w:tc>
          <w:tcPr>
            <w:tcW w:w="2114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5A0F" w:rsidRDefault="00404E76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5A0F" w:rsidRDefault="003203A8" w:rsidP="00E95A0F">
            <w:pPr>
              <w:pStyle w:val="TableParagraph"/>
              <w:jc w:val="center"/>
            </w:pPr>
            <w:r>
              <w:t>37</w:t>
            </w:r>
          </w:p>
        </w:tc>
      </w:tr>
      <w:tr w:rsidR="00E95A0F" w:rsidTr="00E95A0F">
        <w:tc>
          <w:tcPr>
            <w:tcW w:w="5556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A0F" w:rsidRDefault="00E95A0F">
            <w:pPr>
              <w:pStyle w:val="TableParagraph"/>
              <w:rPr>
                <w:b/>
              </w:rPr>
            </w:pPr>
            <w:r>
              <w:rPr>
                <w:b/>
              </w:rPr>
              <w:t>Итого в учебном году</w:t>
            </w:r>
          </w:p>
        </w:tc>
        <w:tc>
          <w:tcPr>
            <w:tcW w:w="2114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5A0F" w:rsidRDefault="00E95A0F">
            <w:pPr>
              <w:pStyle w:val="TableParagraph"/>
              <w:jc w:val="center"/>
            </w:pPr>
            <w:r>
              <w:t>34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5A0F" w:rsidRDefault="009605E6" w:rsidP="00D038F7">
            <w:pPr>
              <w:pStyle w:val="TableParagraph"/>
              <w:jc w:val="center"/>
            </w:pPr>
            <w:r>
              <w:t>1</w:t>
            </w:r>
            <w:r w:rsidR="00D038F7">
              <w:t>70</w:t>
            </w:r>
          </w:p>
        </w:tc>
      </w:tr>
    </w:tbl>
    <w:p w:rsidR="00B02A97" w:rsidRDefault="00016902" w:rsidP="00B02A97">
      <w:pPr>
        <w:rPr>
          <w:b/>
        </w:rPr>
      </w:pPr>
      <w:r>
        <w:rPr>
          <w:b/>
        </w:rPr>
        <w:t>9</w:t>
      </w:r>
      <w:r w:rsidR="00B02A97">
        <w:rPr>
          <w:b/>
        </w:rPr>
        <w:t xml:space="preserve"> класс</w:t>
      </w:r>
    </w:p>
    <w:tbl>
      <w:tblPr>
        <w:tblW w:w="98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4"/>
        <w:gridCol w:w="1440"/>
        <w:gridCol w:w="1992"/>
        <w:gridCol w:w="2114"/>
        <w:gridCol w:w="2134"/>
      </w:tblGrid>
      <w:tr w:rsidR="00E95A0F" w:rsidTr="00E95A0F">
        <w:tc>
          <w:tcPr>
            <w:tcW w:w="21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A0F" w:rsidRDefault="00E95A0F">
            <w:pPr>
              <w:pStyle w:val="TableParagraph"/>
              <w:rPr>
                <w:b/>
              </w:rPr>
            </w:pPr>
            <w:r>
              <w:rPr>
                <w:b/>
              </w:rPr>
              <w:t>Учебный период</w:t>
            </w:r>
          </w:p>
        </w:tc>
        <w:tc>
          <w:tcPr>
            <w:tcW w:w="3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A0F" w:rsidRDefault="00E95A0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5A0F" w:rsidRDefault="00E95A0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Продолжительность</w:t>
            </w:r>
          </w:p>
        </w:tc>
        <w:tc>
          <w:tcPr>
            <w:tcW w:w="2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5A0F" w:rsidRDefault="00E95A0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Количество учебных дней</w:t>
            </w:r>
          </w:p>
        </w:tc>
      </w:tr>
      <w:tr w:rsidR="00E95A0F" w:rsidTr="00E95A0F">
        <w:tc>
          <w:tcPr>
            <w:tcW w:w="21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A0F" w:rsidRDefault="00E95A0F">
            <w:pPr>
              <w:widowControl/>
              <w:autoSpaceDE/>
              <w:autoSpaceDN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A0F" w:rsidRDefault="00E95A0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Начало</w:t>
            </w:r>
          </w:p>
        </w:tc>
        <w:tc>
          <w:tcPr>
            <w:tcW w:w="1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A0F" w:rsidRDefault="00E95A0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Окончание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5A0F" w:rsidRDefault="00E95A0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Количество учебных недель</w:t>
            </w:r>
          </w:p>
        </w:tc>
        <w:tc>
          <w:tcPr>
            <w:tcW w:w="2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5A0F" w:rsidRDefault="00E95A0F">
            <w:pPr>
              <w:pStyle w:val="TableParagraph"/>
              <w:jc w:val="center"/>
              <w:rPr>
                <w:b/>
              </w:rPr>
            </w:pPr>
          </w:p>
        </w:tc>
      </w:tr>
      <w:tr w:rsidR="00E95A0F" w:rsidTr="00E95A0F">
        <w:tc>
          <w:tcPr>
            <w:tcW w:w="21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A0F" w:rsidRDefault="00E95A0F">
            <w:pPr>
              <w:pStyle w:val="TableParagraph"/>
            </w:pPr>
            <w:r>
              <w:t>I четверть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A0F" w:rsidRDefault="00E95A0F">
            <w:pPr>
              <w:pStyle w:val="TableParagraph"/>
              <w:jc w:val="center"/>
            </w:pPr>
            <w:r>
              <w:t>02.09.2024</w:t>
            </w:r>
          </w:p>
        </w:tc>
        <w:tc>
          <w:tcPr>
            <w:tcW w:w="1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A0F" w:rsidRDefault="00E95A0F">
            <w:pPr>
              <w:pStyle w:val="TableParagraph"/>
              <w:jc w:val="center"/>
            </w:pPr>
            <w:r>
              <w:t>25.10.2024</w:t>
            </w:r>
          </w:p>
        </w:tc>
        <w:tc>
          <w:tcPr>
            <w:tcW w:w="2114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5A0F" w:rsidRDefault="00E95A0F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5A0F" w:rsidRDefault="009605E6" w:rsidP="00E95A0F">
            <w:pPr>
              <w:pStyle w:val="TableParagraph"/>
              <w:jc w:val="center"/>
            </w:pPr>
            <w:r>
              <w:t>40</w:t>
            </w:r>
          </w:p>
        </w:tc>
      </w:tr>
      <w:tr w:rsidR="00E95A0F" w:rsidTr="00E95A0F">
        <w:tc>
          <w:tcPr>
            <w:tcW w:w="21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A0F" w:rsidRDefault="00E95A0F">
            <w:pPr>
              <w:pStyle w:val="TableParagraph"/>
            </w:pPr>
            <w:r>
              <w:t>II четверть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A0F" w:rsidRDefault="00E95A0F">
            <w:pPr>
              <w:pStyle w:val="TableParagraph"/>
              <w:jc w:val="center"/>
            </w:pPr>
            <w:r>
              <w:t>05.11.2024</w:t>
            </w:r>
          </w:p>
        </w:tc>
        <w:tc>
          <w:tcPr>
            <w:tcW w:w="1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A0F" w:rsidRDefault="00E95A0F" w:rsidP="009605E6">
            <w:pPr>
              <w:pStyle w:val="TableParagraph"/>
              <w:jc w:val="center"/>
            </w:pPr>
            <w:r>
              <w:t>2</w:t>
            </w:r>
            <w:r w:rsidR="009605E6">
              <w:t>8</w:t>
            </w:r>
            <w:r>
              <w:t>.12.2024</w:t>
            </w:r>
          </w:p>
        </w:tc>
        <w:tc>
          <w:tcPr>
            <w:tcW w:w="2114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5A0F" w:rsidRDefault="00E95A0F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5A0F" w:rsidRDefault="009605E6" w:rsidP="00E95A0F">
            <w:pPr>
              <w:pStyle w:val="TableParagraph"/>
              <w:jc w:val="center"/>
            </w:pPr>
            <w:r>
              <w:t>40</w:t>
            </w:r>
          </w:p>
        </w:tc>
      </w:tr>
      <w:tr w:rsidR="00E95A0F" w:rsidTr="00E95A0F">
        <w:tc>
          <w:tcPr>
            <w:tcW w:w="21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A0F" w:rsidRDefault="00E95A0F">
            <w:pPr>
              <w:pStyle w:val="TableParagraph"/>
            </w:pPr>
            <w:r>
              <w:t>III четверть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A0F" w:rsidRPr="00D038F7" w:rsidRDefault="00E95A0F" w:rsidP="00D038F7">
            <w:pPr>
              <w:pStyle w:val="TableParagraph"/>
              <w:jc w:val="center"/>
              <w:rPr>
                <w:highlight w:val="yellow"/>
              </w:rPr>
            </w:pPr>
            <w:r w:rsidRPr="00D038F7">
              <w:rPr>
                <w:highlight w:val="yellow"/>
              </w:rPr>
              <w:t>0</w:t>
            </w:r>
            <w:r w:rsidR="00D038F7" w:rsidRPr="00D038F7">
              <w:rPr>
                <w:highlight w:val="yellow"/>
              </w:rPr>
              <w:t>8</w:t>
            </w:r>
            <w:r w:rsidRPr="00D038F7">
              <w:rPr>
                <w:highlight w:val="yellow"/>
              </w:rPr>
              <w:t>.01.2025</w:t>
            </w:r>
          </w:p>
        </w:tc>
        <w:tc>
          <w:tcPr>
            <w:tcW w:w="1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A0F" w:rsidRPr="00D038F7" w:rsidRDefault="00E95A0F">
            <w:pPr>
              <w:pStyle w:val="TableParagraph"/>
              <w:jc w:val="center"/>
              <w:rPr>
                <w:highlight w:val="yellow"/>
              </w:rPr>
            </w:pPr>
            <w:r w:rsidRPr="00D038F7">
              <w:rPr>
                <w:highlight w:val="yellow"/>
              </w:rPr>
              <w:t>21.03.2025</w:t>
            </w:r>
          </w:p>
        </w:tc>
        <w:tc>
          <w:tcPr>
            <w:tcW w:w="2114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5A0F" w:rsidRDefault="00E95A0F" w:rsidP="009605E6">
            <w:pPr>
              <w:pStyle w:val="TableParagraph"/>
              <w:jc w:val="center"/>
            </w:pPr>
            <w:r>
              <w:t>1</w:t>
            </w:r>
            <w:r w:rsidR="009605E6">
              <w:t>1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5A0F" w:rsidRDefault="009605E6" w:rsidP="00D038F7">
            <w:pPr>
              <w:pStyle w:val="TableParagraph"/>
              <w:jc w:val="center"/>
            </w:pPr>
            <w:r>
              <w:t>5</w:t>
            </w:r>
            <w:r w:rsidR="00D038F7">
              <w:t>3</w:t>
            </w:r>
          </w:p>
        </w:tc>
      </w:tr>
      <w:tr w:rsidR="00E95A0F" w:rsidTr="00E95A0F">
        <w:tc>
          <w:tcPr>
            <w:tcW w:w="21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A0F" w:rsidRDefault="00E95A0F">
            <w:pPr>
              <w:pStyle w:val="TableParagraph"/>
            </w:pPr>
            <w:r>
              <w:t>IV четверть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A0F" w:rsidRDefault="00E95A0F">
            <w:pPr>
              <w:pStyle w:val="TableParagraph"/>
              <w:jc w:val="center"/>
            </w:pPr>
            <w:r>
              <w:t>31.03.2025</w:t>
            </w:r>
          </w:p>
        </w:tc>
        <w:tc>
          <w:tcPr>
            <w:tcW w:w="1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A0F" w:rsidRDefault="00E95A0F">
            <w:pPr>
              <w:pStyle w:val="TableParagraph"/>
              <w:jc w:val="center"/>
            </w:pPr>
            <w:r>
              <w:t>26.05.2025</w:t>
            </w:r>
          </w:p>
        </w:tc>
        <w:tc>
          <w:tcPr>
            <w:tcW w:w="2114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5A0F" w:rsidRDefault="009605E6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5A0F" w:rsidRDefault="009605E6" w:rsidP="00E95A0F">
            <w:pPr>
              <w:pStyle w:val="TableParagraph"/>
              <w:jc w:val="center"/>
            </w:pPr>
            <w:r>
              <w:t>37</w:t>
            </w:r>
          </w:p>
        </w:tc>
      </w:tr>
      <w:tr w:rsidR="00E95A0F" w:rsidTr="00E95A0F">
        <w:tc>
          <w:tcPr>
            <w:tcW w:w="5556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A0F" w:rsidRDefault="00E95A0F">
            <w:pPr>
              <w:pStyle w:val="TableParagraph"/>
              <w:rPr>
                <w:b/>
              </w:rPr>
            </w:pPr>
            <w:r>
              <w:rPr>
                <w:b/>
              </w:rPr>
              <w:t>Итого в учебном году без учета ГИА *</w:t>
            </w:r>
          </w:p>
        </w:tc>
        <w:tc>
          <w:tcPr>
            <w:tcW w:w="2114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5A0F" w:rsidRDefault="00E95A0F">
            <w:pPr>
              <w:pStyle w:val="TableParagraph"/>
              <w:jc w:val="center"/>
            </w:pPr>
            <w:r>
              <w:t>34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5A0F" w:rsidRDefault="00D038F7" w:rsidP="00E95A0F">
            <w:pPr>
              <w:pStyle w:val="TableParagraph"/>
              <w:jc w:val="center"/>
            </w:pPr>
            <w:r>
              <w:t>170</w:t>
            </w:r>
          </w:p>
        </w:tc>
      </w:tr>
    </w:tbl>
    <w:p w:rsidR="00B02A97" w:rsidRDefault="00016902" w:rsidP="00B02A97">
      <w:pPr>
        <w:widowControl/>
        <w:autoSpaceDE/>
        <w:autoSpaceDN/>
        <w:spacing w:before="0" w:beforeAutospacing="0" w:after="0" w:afterAutospacing="0"/>
      </w:pPr>
      <w:r>
        <w:lastRenderedPageBreak/>
        <w:t xml:space="preserve"> </w:t>
      </w:r>
    </w:p>
    <w:p w:rsidR="00016902" w:rsidRDefault="00016902" w:rsidP="00B02A97">
      <w:pPr>
        <w:widowControl/>
        <w:autoSpaceDE/>
        <w:autoSpaceDN/>
        <w:spacing w:before="0" w:beforeAutospacing="0" w:after="0" w:afterAutospacing="0"/>
      </w:pPr>
    </w:p>
    <w:p w:rsidR="00016902" w:rsidRDefault="00016902" w:rsidP="00B02A97">
      <w:pPr>
        <w:widowControl/>
        <w:autoSpaceDE/>
        <w:autoSpaceDN/>
        <w:spacing w:before="0" w:beforeAutospacing="0" w:after="0" w:afterAutospacing="0"/>
      </w:pPr>
    </w:p>
    <w:p w:rsidR="00016902" w:rsidRDefault="00016902" w:rsidP="00B02A97">
      <w:pPr>
        <w:widowControl/>
        <w:autoSpaceDE/>
        <w:autoSpaceDN/>
        <w:spacing w:before="0" w:beforeAutospacing="0" w:after="0" w:afterAutospacing="0"/>
      </w:pPr>
    </w:p>
    <w:p w:rsidR="00016902" w:rsidRDefault="00016902" w:rsidP="00B02A97">
      <w:pPr>
        <w:widowControl/>
        <w:autoSpaceDE/>
        <w:autoSpaceDN/>
        <w:spacing w:before="0" w:beforeAutospacing="0" w:after="0" w:afterAutospacing="0"/>
      </w:pPr>
    </w:p>
    <w:p w:rsidR="00016902" w:rsidRDefault="00016902" w:rsidP="00B02A97">
      <w:pPr>
        <w:widowControl/>
        <w:autoSpaceDE/>
        <w:autoSpaceDN/>
        <w:spacing w:before="0" w:beforeAutospacing="0" w:after="0" w:afterAutospacing="0"/>
      </w:pPr>
    </w:p>
    <w:p w:rsidR="00016902" w:rsidRDefault="00016902" w:rsidP="00B02A97">
      <w:pPr>
        <w:widowControl/>
        <w:autoSpaceDE/>
        <w:autoSpaceDN/>
        <w:spacing w:before="0" w:beforeAutospacing="0" w:after="0" w:afterAutospacing="0"/>
      </w:pPr>
    </w:p>
    <w:p w:rsidR="00016902" w:rsidRDefault="00016902" w:rsidP="00B02A97">
      <w:pPr>
        <w:widowControl/>
        <w:autoSpaceDE/>
        <w:autoSpaceDN/>
        <w:spacing w:before="0" w:beforeAutospacing="0" w:after="0" w:afterAutospacing="0"/>
      </w:pPr>
    </w:p>
    <w:p w:rsidR="00016902" w:rsidRDefault="00016902" w:rsidP="00B02A97">
      <w:pPr>
        <w:widowControl/>
        <w:autoSpaceDE/>
        <w:autoSpaceDN/>
        <w:spacing w:before="0" w:beforeAutospacing="0" w:after="0" w:afterAutospacing="0"/>
      </w:pPr>
      <w:r>
        <w:t>10-11 классы</w:t>
      </w:r>
    </w:p>
    <w:p w:rsidR="00016902" w:rsidRDefault="00016902" w:rsidP="00B02A97">
      <w:pPr>
        <w:widowControl/>
        <w:autoSpaceDE/>
        <w:autoSpaceDN/>
        <w:spacing w:before="0" w:beforeAutospacing="0" w:after="0" w:afterAutospacing="0"/>
      </w:pPr>
    </w:p>
    <w:tbl>
      <w:tblPr>
        <w:tblW w:w="98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4"/>
        <w:gridCol w:w="1440"/>
        <w:gridCol w:w="1992"/>
        <w:gridCol w:w="2114"/>
        <w:gridCol w:w="2134"/>
      </w:tblGrid>
      <w:tr w:rsidR="00016902" w:rsidTr="005252CE">
        <w:tc>
          <w:tcPr>
            <w:tcW w:w="21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902" w:rsidRDefault="00016902" w:rsidP="005252CE">
            <w:pPr>
              <w:pStyle w:val="TableParagraph"/>
              <w:rPr>
                <w:b/>
              </w:rPr>
            </w:pPr>
            <w:r>
              <w:rPr>
                <w:b/>
              </w:rPr>
              <w:t>Учебный период</w:t>
            </w:r>
          </w:p>
        </w:tc>
        <w:tc>
          <w:tcPr>
            <w:tcW w:w="3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902" w:rsidRDefault="00016902" w:rsidP="005252CE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016902" w:rsidRDefault="00016902" w:rsidP="005252CE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Продолжительность</w:t>
            </w:r>
          </w:p>
        </w:tc>
        <w:tc>
          <w:tcPr>
            <w:tcW w:w="2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6902" w:rsidRDefault="00016902" w:rsidP="005252CE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Количество учебных дней</w:t>
            </w:r>
          </w:p>
        </w:tc>
      </w:tr>
      <w:tr w:rsidR="00016902" w:rsidTr="005252CE">
        <w:tc>
          <w:tcPr>
            <w:tcW w:w="21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02" w:rsidRDefault="00016902" w:rsidP="005252CE">
            <w:pPr>
              <w:widowControl/>
              <w:autoSpaceDE/>
              <w:autoSpaceDN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902" w:rsidRDefault="00016902" w:rsidP="005252CE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Начало</w:t>
            </w:r>
          </w:p>
        </w:tc>
        <w:tc>
          <w:tcPr>
            <w:tcW w:w="1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902" w:rsidRDefault="00016902" w:rsidP="005252CE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Окончание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016902" w:rsidRDefault="00016902" w:rsidP="005252CE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Количество учебных недель</w:t>
            </w:r>
          </w:p>
        </w:tc>
        <w:tc>
          <w:tcPr>
            <w:tcW w:w="2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6902" w:rsidRDefault="00016902" w:rsidP="005252CE">
            <w:pPr>
              <w:pStyle w:val="TableParagraph"/>
              <w:jc w:val="center"/>
              <w:rPr>
                <w:b/>
              </w:rPr>
            </w:pPr>
          </w:p>
        </w:tc>
      </w:tr>
      <w:tr w:rsidR="00016902" w:rsidTr="005252CE">
        <w:tc>
          <w:tcPr>
            <w:tcW w:w="21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902" w:rsidRDefault="00016902" w:rsidP="00016902">
            <w:pPr>
              <w:pStyle w:val="TableParagraph"/>
            </w:pPr>
            <w:r>
              <w:t xml:space="preserve">I-е полугодие 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902" w:rsidRDefault="00016902" w:rsidP="005252CE">
            <w:pPr>
              <w:pStyle w:val="TableParagraph"/>
              <w:jc w:val="center"/>
            </w:pPr>
            <w:r>
              <w:t>02.09.2024</w:t>
            </w:r>
          </w:p>
        </w:tc>
        <w:tc>
          <w:tcPr>
            <w:tcW w:w="1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902" w:rsidRDefault="00016902" w:rsidP="00016902">
            <w:pPr>
              <w:pStyle w:val="TableParagraph"/>
              <w:jc w:val="center"/>
            </w:pPr>
            <w:r>
              <w:t>28.12.2024</w:t>
            </w:r>
          </w:p>
        </w:tc>
        <w:tc>
          <w:tcPr>
            <w:tcW w:w="2114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016902" w:rsidRDefault="00016902" w:rsidP="005252CE">
            <w:pPr>
              <w:pStyle w:val="TableParagraph"/>
              <w:jc w:val="center"/>
            </w:pPr>
            <w:r>
              <w:t>16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6902" w:rsidRDefault="00016902" w:rsidP="005252CE">
            <w:pPr>
              <w:pStyle w:val="TableParagraph"/>
              <w:jc w:val="center"/>
            </w:pPr>
            <w:r>
              <w:t>80</w:t>
            </w:r>
          </w:p>
        </w:tc>
      </w:tr>
      <w:tr w:rsidR="00016902" w:rsidTr="005252CE">
        <w:tc>
          <w:tcPr>
            <w:tcW w:w="21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902" w:rsidRDefault="00016902" w:rsidP="00016902">
            <w:pPr>
              <w:pStyle w:val="TableParagraph"/>
            </w:pPr>
            <w:r>
              <w:t>II –е полугодие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902" w:rsidRDefault="00016902" w:rsidP="005252CE">
            <w:pPr>
              <w:pStyle w:val="TableParagraph"/>
              <w:jc w:val="center"/>
            </w:pPr>
            <w:r>
              <w:t>05.11.2024</w:t>
            </w:r>
          </w:p>
        </w:tc>
        <w:tc>
          <w:tcPr>
            <w:tcW w:w="1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902" w:rsidRDefault="00016902" w:rsidP="00016902">
            <w:pPr>
              <w:pStyle w:val="TableParagraph"/>
              <w:jc w:val="center"/>
            </w:pPr>
            <w:r>
              <w:t>26.05.2024</w:t>
            </w:r>
          </w:p>
        </w:tc>
        <w:tc>
          <w:tcPr>
            <w:tcW w:w="2114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016902" w:rsidRDefault="00016902" w:rsidP="005252CE">
            <w:pPr>
              <w:pStyle w:val="TableParagraph"/>
              <w:jc w:val="center"/>
            </w:pPr>
            <w:r>
              <w:t>16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6902" w:rsidRDefault="00016902" w:rsidP="005252CE">
            <w:pPr>
              <w:pStyle w:val="TableParagraph"/>
              <w:jc w:val="center"/>
            </w:pPr>
            <w:r>
              <w:t>90</w:t>
            </w:r>
          </w:p>
        </w:tc>
      </w:tr>
      <w:tr w:rsidR="00016902" w:rsidTr="005252CE">
        <w:tc>
          <w:tcPr>
            <w:tcW w:w="5556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902" w:rsidRDefault="00016902" w:rsidP="005252CE">
            <w:pPr>
              <w:pStyle w:val="TableParagraph"/>
              <w:rPr>
                <w:b/>
              </w:rPr>
            </w:pPr>
            <w:r>
              <w:rPr>
                <w:b/>
              </w:rPr>
              <w:t>Итого в учебном году без учета ГИА *</w:t>
            </w:r>
          </w:p>
        </w:tc>
        <w:tc>
          <w:tcPr>
            <w:tcW w:w="2114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016902" w:rsidRDefault="00016902" w:rsidP="005252CE">
            <w:pPr>
              <w:pStyle w:val="TableParagraph"/>
              <w:jc w:val="center"/>
            </w:pPr>
            <w:r>
              <w:t>34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6902" w:rsidRDefault="00016902" w:rsidP="005252CE">
            <w:pPr>
              <w:pStyle w:val="TableParagraph"/>
              <w:jc w:val="center"/>
            </w:pPr>
            <w:r>
              <w:t>170</w:t>
            </w:r>
          </w:p>
        </w:tc>
      </w:tr>
    </w:tbl>
    <w:p w:rsidR="00016902" w:rsidRDefault="00016902" w:rsidP="00016902">
      <w:pPr>
        <w:widowControl/>
        <w:autoSpaceDE/>
        <w:autoSpaceDN/>
        <w:spacing w:before="0" w:beforeAutospacing="0" w:after="0" w:afterAutospacing="0"/>
      </w:pPr>
      <w:r>
        <w:t xml:space="preserve"> </w:t>
      </w:r>
    </w:p>
    <w:p w:rsidR="00B02A97" w:rsidRDefault="00B02A97" w:rsidP="00B02A97">
      <w:pPr>
        <w:pStyle w:val="a3"/>
        <w:jc w:val="both"/>
      </w:pPr>
      <w:r>
        <w:t xml:space="preserve">* Сроки ГИА обучающихся 9-х, 11-х классов устанавливаются Приказом </w:t>
      </w:r>
      <w:proofErr w:type="spellStart"/>
      <w:r>
        <w:t>Минпросвещения</w:t>
      </w:r>
      <w:proofErr w:type="spellEnd"/>
      <w:r>
        <w:t xml:space="preserve"> России (Министерства просвещения РФ), </w:t>
      </w:r>
      <w:proofErr w:type="spellStart"/>
      <w:r>
        <w:t>Рособрнадзором</w:t>
      </w:r>
      <w:proofErr w:type="spellEnd"/>
      <w:r>
        <w:t xml:space="preserve"> (Федеральной службой по надзору в сфере образования и науки)</w:t>
      </w:r>
    </w:p>
    <w:p w:rsidR="00B02A97" w:rsidRDefault="00B02A97" w:rsidP="00B02A97">
      <w:pPr>
        <w:pStyle w:val="a3"/>
      </w:pPr>
      <w:r>
        <w:t xml:space="preserve"> </w:t>
      </w:r>
    </w:p>
    <w:p w:rsidR="00B02A97" w:rsidRPr="00F26724" w:rsidRDefault="00B02A97" w:rsidP="00B02A97">
      <w:pPr>
        <w:pStyle w:val="1"/>
        <w:numPr>
          <w:ilvl w:val="1"/>
          <w:numId w:val="2"/>
        </w:numPr>
        <w:rPr>
          <w:kern w:val="36"/>
        </w:rPr>
      </w:pPr>
      <w:bookmarkStart w:id="25" w:name="3._Продолжительность_каникул,_праздничны"/>
      <w:bookmarkEnd w:id="25"/>
      <w:r w:rsidRPr="00F26724">
        <w:rPr>
          <w:kern w:val="36"/>
        </w:rPr>
        <w:t>Продолжительность каникул, праздничных и выходных дней</w:t>
      </w:r>
    </w:p>
    <w:p w:rsidR="00B02A97" w:rsidRDefault="00B02A97" w:rsidP="00B02A97">
      <w:pPr>
        <w:pStyle w:val="a3"/>
        <w:rPr>
          <w:b/>
        </w:rPr>
      </w:pPr>
      <w:r>
        <w:rPr>
          <w:b/>
        </w:rPr>
        <w:t xml:space="preserve"> </w:t>
      </w:r>
    </w:p>
    <w:p w:rsidR="00B02A97" w:rsidRDefault="00B02A97" w:rsidP="00B02A97">
      <w:pPr>
        <w:rPr>
          <w:b/>
        </w:rPr>
      </w:pPr>
      <w:r>
        <w:rPr>
          <w:b/>
        </w:rPr>
        <w:t>1 класс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8"/>
        <w:gridCol w:w="1224"/>
        <w:gridCol w:w="1788"/>
        <w:gridCol w:w="3300"/>
      </w:tblGrid>
      <w:tr w:rsidR="00B02A97" w:rsidTr="00E95A0F"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right"/>
              <w:rPr>
                <w:b/>
              </w:rPr>
            </w:pPr>
            <w:r>
              <w:rPr>
                <w:b/>
              </w:rPr>
              <w:t>Начало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Окончание</w:t>
            </w:r>
          </w:p>
        </w:tc>
        <w:tc>
          <w:tcPr>
            <w:tcW w:w="33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rPr>
                <w:b/>
              </w:rPr>
            </w:pPr>
            <w:r>
              <w:rPr>
                <w:b/>
              </w:rPr>
              <w:t>Продолжительность каникул, праздничных и выходных дней</w:t>
            </w:r>
          </w:p>
        </w:tc>
      </w:tr>
      <w:tr w:rsidR="00B02A97" w:rsidTr="00B02A97">
        <w:tc>
          <w:tcPr>
            <w:tcW w:w="32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Осенние каникулы</w:t>
            </w:r>
          </w:p>
        </w:tc>
        <w:tc>
          <w:tcPr>
            <w:tcW w:w="12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F26724">
            <w:pPr>
              <w:pStyle w:val="TableParagraph"/>
              <w:jc w:val="right"/>
            </w:pPr>
            <w:r>
              <w:t>27</w:t>
            </w:r>
            <w:r w:rsidR="00B02A97">
              <w:t>.10.2024</w:t>
            </w:r>
          </w:p>
        </w:tc>
        <w:tc>
          <w:tcPr>
            <w:tcW w:w="17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</w:pPr>
            <w:r>
              <w:t>04.11.2024</w:t>
            </w:r>
          </w:p>
        </w:tc>
        <w:tc>
          <w:tcPr>
            <w:tcW w:w="3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F26724" w:rsidP="00F26724">
            <w:pPr>
              <w:pStyle w:val="TableParagraph"/>
              <w:jc w:val="center"/>
            </w:pPr>
            <w:r>
              <w:t>9</w:t>
            </w:r>
            <w:r w:rsidR="00B02A97">
              <w:t xml:space="preserve"> дней</w:t>
            </w:r>
          </w:p>
        </w:tc>
      </w:tr>
      <w:tr w:rsidR="00B02A97" w:rsidTr="00B02A97">
        <w:tc>
          <w:tcPr>
            <w:tcW w:w="32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Зимние каникулы</w:t>
            </w:r>
          </w:p>
        </w:tc>
        <w:tc>
          <w:tcPr>
            <w:tcW w:w="12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right"/>
            </w:pPr>
            <w:r>
              <w:t>30.12.2024</w:t>
            </w:r>
          </w:p>
        </w:tc>
        <w:tc>
          <w:tcPr>
            <w:tcW w:w="17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</w:pPr>
            <w:r>
              <w:t>08.01.2025</w:t>
            </w:r>
          </w:p>
        </w:tc>
        <w:tc>
          <w:tcPr>
            <w:tcW w:w="3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F26724">
            <w:pPr>
              <w:pStyle w:val="TableParagraph"/>
              <w:jc w:val="center"/>
            </w:pPr>
            <w:r>
              <w:t>9</w:t>
            </w:r>
            <w:r w:rsidR="00B02A97">
              <w:t xml:space="preserve"> дней</w:t>
            </w:r>
          </w:p>
        </w:tc>
      </w:tr>
      <w:tr w:rsidR="00B02A97" w:rsidTr="00B02A97">
        <w:tc>
          <w:tcPr>
            <w:tcW w:w="32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Дополнительные каникулы для 1 класса</w:t>
            </w:r>
          </w:p>
        </w:tc>
        <w:tc>
          <w:tcPr>
            <w:tcW w:w="12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F26724" w:rsidP="00013851">
            <w:pPr>
              <w:pStyle w:val="TableParagraph"/>
              <w:jc w:val="right"/>
            </w:pPr>
            <w:r>
              <w:t>1</w:t>
            </w:r>
            <w:r w:rsidR="00013851">
              <w:t>5</w:t>
            </w:r>
            <w:r w:rsidR="00B02A97">
              <w:t>.02.2025</w:t>
            </w:r>
          </w:p>
        </w:tc>
        <w:tc>
          <w:tcPr>
            <w:tcW w:w="17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F26724">
            <w:pPr>
              <w:pStyle w:val="TableParagraph"/>
              <w:jc w:val="center"/>
            </w:pPr>
            <w:r>
              <w:t>23</w:t>
            </w:r>
            <w:r w:rsidR="00B02A97">
              <w:t>.02.2025</w:t>
            </w:r>
          </w:p>
        </w:tc>
        <w:tc>
          <w:tcPr>
            <w:tcW w:w="3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</w:pPr>
            <w:r>
              <w:t>9 дней</w:t>
            </w:r>
          </w:p>
        </w:tc>
      </w:tr>
      <w:tr w:rsidR="00B02A97" w:rsidTr="00B02A97">
        <w:tc>
          <w:tcPr>
            <w:tcW w:w="32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Весенние каникулы</w:t>
            </w:r>
          </w:p>
        </w:tc>
        <w:tc>
          <w:tcPr>
            <w:tcW w:w="12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right"/>
            </w:pPr>
            <w:r>
              <w:t>24.03.2025</w:t>
            </w:r>
          </w:p>
        </w:tc>
        <w:tc>
          <w:tcPr>
            <w:tcW w:w="17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</w:pPr>
            <w:r>
              <w:t>30.03.2025</w:t>
            </w:r>
          </w:p>
        </w:tc>
        <w:tc>
          <w:tcPr>
            <w:tcW w:w="3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</w:pPr>
            <w:r>
              <w:t>9 дней</w:t>
            </w:r>
          </w:p>
        </w:tc>
      </w:tr>
      <w:tr w:rsidR="00B02A97" w:rsidTr="00B02A97">
        <w:tc>
          <w:tcPr>
            <w:tcW w:w="32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Летние каникулы</w:t>
            </w:r>
          </w:p>
        </w:tc>
        <w:tc>
          <w:tcPr>
            <w:tcW w:w="12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right"/>
            </w:pPr>
            <w:r>
              <w:t>26.05.2025</w:t>
            </w:r>
          </w:p>
        </w:tc>
        <w:tc>
          <w:tcPr>
            <w:tcW w:w="17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</w:pPr>
            <w:r>
              <w:t>31.08.2025</w:t>
            </w:r>
          </w:p>
        </w:tc>
        <w:tc>
          <w:tcPr>
            <w:tcW w:w="3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013851">
            <w:pPr>
              <w:pStyle w:val="TableParagraph"/>
              <w:jc w:val="center"/>
            </w:pPr>
            <w:r>
              <w:t>98</w:t>
            </w:r>
            <w:r w:rsidR="00B02A97">
              <w:t xml:space="preserve"> дней</w:t>
            </w:r>
          </w:p>
        </w:tc>
      </w:tr>
      <w:tr w:rsidR="00B02A97" w:rsidTr="00B02A97">
        <w:tc>
          <w:tcPr>
            <w:tcW w:w="32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Праздничные дни</w:t>
            </w:r>
          </w:p>
        </w:tc>
        <w:tc>
          <w:tcPr>
            <w:tcW w:w="12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A97" w:rsidRDefault="00B02A97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A97" w:rsidRDefault="00B02A97">
            <w:pPr>
              <w:pStyle w:val="TableParagraph"/>
            </w:pPr>
          </w:p>
        </w:tc>
        <w:tc>
          <w:tcPr>
            <w:tcW w:w="3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</w:pPr>
            <w:r>
              <w:t>6 дней</w:t>
            </w:r>
          </w:p>
        </w:tc>
      </w:tr>
      <w:tr w:rsidR="00B02A97" w:rsidTr="00B02A97">
        <w:tc>
          <w:tcPr>
            <w:tcW w:w="32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Выходные дни</w:t>
            </w:r>
          </w:p>
        </w:tc>
        <w:tc>
          <w:tcPr>
            <w:tcW w:w="12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A97" w:rsidRDefault="00B02A97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A97" w:rsidRDefault="00B02A97">
            <w:pPr>
              <w:pStyle w:val="TableParagraph"/>
            </w:pPr>
          </w:p>
        </w:tc>
        <w:tc>
          <w:tcPr>
            <w:tcW w:w="3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</w:pPr>
            <w:r>
              <w:t>63 дня</w:t>
            </w:r>
          </w:p>
        </w:tc>
      </w:tr>
      <w:tr w:rsidR="00B02A97" w:rsidTr="00B02A97">
        <w:tc>
          <w:tcPr>
            <w:tcW w:w="624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ИТОГО</w:t>
            </w:r>
          </w:p>
        </w:tc>
        <w:tc>
          <w:tcPr>
            <w:tcW w:w="3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218 дней – 1 класс</w:t>
            </w:r>
          </w:p>
        </w:tc>
      </w:tr>
    </w:tbl>
    <w:p w:rsidR="00B02A97" w:rsidRDefault="00B02A97" w:rsidP="00B02A97">
      <w:pPr>
        <w:rPr>
          <w:b/>
        </w:rPr>
      </w:pPr>
      <w:r>
        <w:rPr>
          <w:b/>
        </w:rPr>
        <w:t>2,8,10 классы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8"/>
        <w:gridCol w:w="1224"/>
        <w:gridCol w:w="1788"/>
        <w:gridCol w:w="3300"/>
      </w:tblGrid>
      <w:tr w:rsidR="00B02A97" w:rsidTr="00B02A97"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right"/>
              <w:rPr>
                <w:b/>
              </w:rPr>
            </w:pPr>
            <w:r>
              <w:rPr>
                <w:b/>
              </w:rPr>
              <w:t>Начало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Окончание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Продолжительность </w:t>
            </w:r>
            <w:r>
              <w:rPr>
                <w:b/>
              </w:rPr>
              <w:lastRenderedPageBreak/>
              <w:t>каникул, праздничных и выходных дней</w:t>
            </w:r>
          </w:p>
        </w:tc>
      </w:tr>
      <w:tr w:rsidR="00B02A97" w:rsidTr="00B02A97">
        <w:tc>
          <w:tcPr>
            <w:tcW w:w="32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lastRenderedPageBreak/>
              <w:t>Осенние каникулы</w:t>
            </w:r>
          </w:p>
        </w:tc>
        <w:tc>
          <w:tcPr>
            <w:tcW w:w="12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F26724">
            <w:pPr>
              <w:pStyle w:val="TableParagraph"/>
              <w:jc w:val="right"/>
            </w:pPr>
            <w:r>
              <w:t>27</w:t>
            </w:r>
            <w:r w:rsidR="00B02A97">
              <w:t>.10.2024</w:t>
            </w:r>
          </w:p>
        </w:tc>
        <w:tc>
          <w:tcPr>
            <w:tcW w:w="17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</w:pPr>
            <w:r>
              <w:t>04.11.2024</w:t>
            </w:r>
          </w:p>
        </w:tc>
        <w:tc>
          <w:tcPr>
            <w:tcW w:w="3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F26724">
            <w:pPr>
              <w:pStyle w:val="TableParagraph"/>
              <w:jc w:val="center"/>
            </w:pPr>
            <w:r>
              <w:t xml:space="preserve">9 </w:t>
            </w:r>
            <w:r w:rsidR="00B02A97">
              <w:t>дней</w:t>
            </w:r>
          </w:p>
        </w:tc>
      </w:tr>
      <w:tr w:rsidR="00B02A97" w:rsidTr="00B02A97">
        <w:tc>
          <w:tcPr>
            <w:tcW w:w="32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Зимние каникулы</w:t>
            </w:r>
          </w:p>
        </w:tc>
        <w:tc>
          <w:tcPr>
            <w:tcW w:w="12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right"/>
            </w:pPr>
            <w:r>
              <w:t>30.12.2024</w:t>
            </w:r>
          </w:p>
        </w:tc>
        <w:tc>
          <w:tcPr>
            <w:tcW w:w="17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</w:pPr>
            <w:r>
              <w:t>08.01.2025</w:t>
            </w:r>
          </w:p>
        </w:tc>
        <w:tc>
          <w:tcPr>
            <w:tcW w:w="3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F26724">
            <w:pPr>
              <w:pStyle w:val="TableParagraph"/>
              <w:jc w:val="center"/>
            </w:pPr>
            <w:r>
              <w:t>9</w:t>
            </w:r>
            <w:r w:rsidR="00B02A97">
              <w:t xml:space="preserve"> дней</w:t>
            </w:r>
          </w:p>
        </w:tc>
      </w:tr>
      <w:tr w:rsidR="00B02A97" w:rsidTr="00B02A97">
        <w:tc>
          <w:tcPr>
            <w:tcW w:w="32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Весенние каникулы</w:t>
            </w:r>
          </w:p>
        </w:tc>
        <w:tc>
          <w:tcPr>
            <w:tcW w:w="12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 w:rsidP="00F26724">
            <w:pPr>
              <w:pStyle w:val="TableParagraph"/>
              <w:jc w:val="right"/>
            </w:pPr>
            <w:r>
              <w:t>2</w:t>
            </w:r>
            <w:r w:rsidR="00F26724">
              <w:t>2</w:t>
            </w:r>
            <w:r>
              <w:t>.03.2025</w:t>
            </w:r>
          </w:p>
        </w:tc>
        <w:tc>
          <w:tcPr>
            <w:tcW w:w="17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</w:pPr>
            <w:r>
              <w:t>30.03.2025</w:t>
            </w:r>
          </w:p>
        </w:tc>
        <w:tc>
          <w:tcPr>
            <w:tcW w:w="3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</w:pPr>
            <w:r>
              <w:t>9 дней</w:t>
            </w:r>
          </w:p>
        </w:tc>
      </w:tr>
      <w:tr w:rsidR="00B02A97" w:rsidTr="00B02A97">
        <w:tc>
          <w:tcPr>
            <w:tcW w:w="32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Летние каникулы</w:t>
            </w:r>
          </w:p>
        </w:tc>
        <w:tc>
          <w:tcPr>
            <w:tcW w:w="12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right"/>
            </w:pPr>
            <w:r>
              <w:t>26.05.2025</w:t>
            </w:r>
          </w:p>
        </w:tc>
        <w:tc>
          <w:tcPr>
            <w:tcW w:w="17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</w:pPr>
            <w:r>
              <w:t>31.08.2025</w:t>
            </w:r>
          </w:p>
        </w:tc>
        <w:tc>
          <w:tcPr>
            <w:tcW w:w="3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013851">
            <w:pPr>
              <w:pStyle w:val="TableParagraph"/>
              <w:jc w:val="center"/>
            </w:pPr>
            <w:r>
              <w:t>98</w:t>
            </w:r>
            <w:r w:rsidR="006110F7">
              <w:t xml:space="preserve"> </w:t>
            </w:r>
            <w:r w:rsidR="00B02A97">
              <w:t>дней</w:t>
            </w:r>
          </w:p>
        </w:tc>
      </w:tr>
      <w:tr w:rsidR="00B02A97" w:rsidTr="00B02A97">
        <w:tc>
          <w:tcPr>
            <w:tcW w:w="32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Праздничные дни</w:t>
            </w:r>
          </w:p>
        </w:tc>
        <w:tc>
          <w:tcPr>
            <w:tcW w:w="12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A97" w:rsidRDefault="00B02A97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A97" w:rsidRDefault="00B02A97">
            <w:pPr>
              <w:pStyle w:val="TableParagraph"/>
            </w:pPr>
          </w:p>
        </w:tc>
        <w:tc>
          <w:tcPr>
            <w:tcW w:w="3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</w:pPr>
            <w:r>
              <w:t>6 дней</w:t>
            </w:r>
          </w:p>
        </w:tc>
      </w:tr>
      <w:tr w:rsidR="00B02A97" w:rsidTr="00B02A97">
        <w:tc>
          <w:tcPr>
            <w:tcW w:w="32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Выходные дни</w:t>
            </w:r>
          </w:p>
        </w:tc>
        <w:tc>
          <w:tcPr>
            <w:tcW w:w="12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A97" w:rsidRDefault="00B02A97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A97" w:rsidRDefault="00B02A97">
            <w:pPr>
              <w:pStyle w:val="TableParagraph"/>
            </w:pPr>
          </w:p>
        </w:tc>
        <w:tc>
          <w:tcPr>
            <w:tcW w:w="3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</w:pPr>
            <w:r>
              <w:t>63 дня</w:t>
            </w:r>
          </w:p>
        </w:tc>
      </w:tr>
      <w:tr w:rsidR="00B02A97" w:rsidTr="00B02A97">
        <w:tc>
          <w:tcPr>
            <w:tcW w:w="624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ИТОГО</w:t>
            </w:r>
          </w:p>
        </w:tc>
        <w:tc>
          <w:tcPr>
            <w:tcW w:w="3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6110F7">
            <w:pPr>
              <w:pStyle w:val="TableParagraph"/>
              <w:jc w:val="center"/>
            </w:pPr>
            <w:r>
              <w:t xml:space="preserve">194 </w:t>
            </w:r>
            <w:r w:rsidR="00013851">
              <w:t xml:space="preserve"> </w:t>
            </w:r>
            <w:r w:rsidR="00B02A97">
              <w:t>дней – 2-8,10 класс</w:t>
            </w:r>
          </w:p>
        </w:tc>
      </w:tr>
    </w:tbl>
    <w:p w:rsidR="00F26724" w:rsidRDefault="00F26724" w:rsidP="00B02A97">
      <w:pPr>
        <w:pStyle w:val="1"/>
        <w:rPr>
          <w:kern w:val="36"/>
        </w:rPr>
      </w:pPr>
      <w:bookmarkStart w:id="26" w:name="9,_11_класс"/>
      <w:bookmarkEnd w:id="26"/>
    </w:p>
    <w:p w:rsidR="00F26724" w:rsidRDefault="00F26724" w:rsidP="00B02A97">
      <w:pPr>
        <w:pStyle w:val="1"/>
        <w:rPr>
          <w:kern w:val="36"/>
        </w:rPr>
      </w:pPr>
    </w:p>
    <w:p w:rsidR="00F26724" w:rsidRDefault="00F26724" w:rsidP="00B02A97">
      <w:pPr>
        <w:pStyle w:val="1"/>
        <w:rPr>
          <w:kern w:val="36"/>
        </w:rPr>
      </w:pPr>
    </w:p>
    <w:p w:rsidR="00F26724" w:rsidRDefault="00F26724" w:rsidP="00B02A97">
      <w:pPr>
        <w:pStyle w:val="1"/>
        <w:rPr>
          <w:kern w:val="36"/>
        </w:rPr>
      </w:pPr>
    </w:p>
    <w:p w:rsidR="00B02A97" w:rsidRPr="00F26724" w:rsidRDefault="00B02A97" w:rsidP="00B02A97">
      <w:pPr>
        <w:pStyle w:val="1"/>
        <w:rPr>
          <w:kern w:val="36"/>
        </w:rPr>
      </w:pPr>
      <w:r w:rsidRPr="00F26724">
        <w:rPr>
          <w:kern w:val="36"/>
        </w:rPr>
        <w:t>9, 11 класс</w:t>
      </w:r>
    </w:p>
    <w:p w:rsidR="00B02A97" w:rsidRDefault="00B02A97" w:rsidP="00B02A97">
      <w:pPr>
        <w:pStyle w:val="a3"/>
        <w:rPr>
          <w:b/>
        </w:rPr>
      </w:pPr>
      <w:r>
        <w:rPr>
          <w:b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8"/>
        <w:gridCol w:w="1224"/>
        <w:gridCol w:w="1788"/>
        <w:gridCol w:w="3300"/>
      </w:tblGrid>
      <w:tr w:rsidR="00B02A97" w:rsidTr="00B02A97"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right"/>
              <w:rPr>
                <w:b/>
              </w:rPr>
            </w:pPr>
            <w:r>
              <w:rPr>
                <w:b/>
              </w:rPr>
              <w:t>Начало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Окончание*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rPr>
                <w:b/>
              </w:rPr>
            </w:pPr>
            <w:r>
              <w:rPr>
                <w:b/>
              </w:rPr>
              <w:t>Продолжительность каникул, праздничных и выходных дней</w:t>
            </w:r>
          </w:p>
        </w:tc>
      </w:tr>
      <w:tr w:rsidR="00B02A97" w:rsidTr="00B02A97">
        <w:tc>
          <w:tcPr>
            <w:tcW w:w="32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Осенние каникулы</w:t>
            </w:r>
          </w:p>
        </w:tc>
        <w:tc>
          <w:tcPr>
            <w:tcW w:w="12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right"/>
            </w:pPr>
            <w:r>
              <w:t>28.10.2024</w:t>
            </w:r>
          </w:p>
        </w:tc>
        <w:tc>
          <w:tcPr>
            <w:tcW w:w="17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</w:pPr>
            <w:r>
              <w:t>04.11.2024</w:t>
            </w:r>
          </w:p>
        </w:tc>
        <w:tc>
          <w:tcPr>
            <w:tcW w:w="3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F26724">
            <w:pPr>
              <w:pStyle w:val="TableParagraph"/>
              <w:jc w:val="center"/>
            </w:pPr>
            <w:r>
              <w:t>9</w:t>
            </w:r>
            <w:r w:rsidR="00B02A97">
              <w:t xml:space="preserve"> дней</w:t>
            </w:r>
          </w:p>
        </w:tc>
      </w:tr>
      <w:tr w:rsidR="00B02A97" w:rsidTr="00B02A97">
        <w:tc>
          <w:tcPr>
            <w:tcW w:w="32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Зимние каникулы</w:t>
            </w:r>
          </w:p>
        </w:tc>
        <w:tc>
          <w:tcPr>
            <w:tcW w:w="12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right"/>
            </w:pPr>
            <w:r>
              <w:t>30.12.2024</w:t>
            </w:r>
          </w:p>
        </w:tc>
        <w:tc>
          <w:tcPr>
            <w:tcW w:w="17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</w:pPr>
            <w:r>
              <w:t>08.01.2025</w:t>
            </w:r>
          </w:p>
        </w:tc>
        <w:tc>
          <w:tcPr>
            <w:tcW w:w="3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F26724">
            <w:pPr>
              <w:pStyle w:val="TableParagraph"/>
              <w:jc w:val="center"/>
            </w:pPr>
            <w:r>
              <w:t>9</w:t>
            </w:r>
            <w:r w:rsidR="00B02A97">
              <w:t xml:space="preserve"> дней</w:t>
            </w:r>
          </w:p>
        </w:tc>
      </w:tr>
      <w:tr w:rsidR="00B02A97" w:rsidTr="00B02A97">
        <w:tc>
          <w:tcPr>
            <w:tcW w:w="32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Весенние каникулы</w:t>
            </w:r>
          </w:p>
        </w:tc>
        <w:tc>
          <w:tcPr>
            <w:tcW w:w="12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 w:rsidP="00F26724">
            <w:pPr>
              <w:pStyle w:val="TableParagraph"/>
              <w:jc w:val="right"/>
            </w:pPr>
            <w:r>
              <w:t>2</w:t>
            </w:r>
            <w:r w:rsidR="00F26724">
              <w:t>2.</w:t>
            </w:r>
            <w:r>
              <w:t>03.2025</w:t>
            </w:r>
          </w:p>
        </w:tc>
        <w:tc>
          <w:tcPr>
            <w:tcW w:w="17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</w:pPr>
            <w:r>
              <w:t>30.03.2025</w:t>
            </w:r>
          </w:p>
        </w:tc>
        <w:tc>
          <w:tcPr>
            <w:tcW w:w="3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</w:pPr>
            <w:r>
              <w:t>9 дней</w:t>
            </w:r>
          </w:p>
        </w:tc>
      </w:tr>
      <w:tr w:rsidR="00B02A97" w:rsidTr="00B02A97">
        <w:tc>
          <w:tcPr>
            <w:tcW w:w="32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Летние каникулы*</w:t>
            </w:r>
          </w:p>
        </w:tc>
        <w:tc>
          <w:tcPr>
            <w:tcW w:w="12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right"/>
            </w:pPr>
            <w:r>
              <w:t>26.05.2025</w:t>
            </w:r>
          </w:p>
        </w:tc>
        <w:tc>
          <w:tcPr>
            <w:tcW w:w="17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</w:pPr>
            <w:r>
              <w:t>31.08.2025</w:t>
            </w:r>
          </w:p>
        </w:tc>
        <w:tc>
          <w:tcPr>
            <w:tcW w:w="3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</w:pPr>
            <w:r>
              <w:t>62 дня</w:t>
            </w:r>
          </w:p>
        </w:tc>
      </w:tr>
      <w:tr w:rsidR="00B02A97" w:rsidTr="00B02A97">
        <w:tc>
          <w:tcPr>
            <w:tcW w:w="32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Праздничные дни</w:t>
            </w:r>
          </w:p>
        </w:tc>
        <w:tc>
          <w:tcPr>
            <w:tcW w:w="12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A97" w:rsidRDefault="00B02A97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A97" w:rsidRDefault="00B02A97">
            <w:pPr>
              <w:pStyle w:val="TableParagraph"/>
            </w:pPr>
          </w:p>
        </w:tc>
        <w:tc>
          <w:tcPr>
            <w:tcW w:w="3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</w:pPr>
            <w:r>
              <w:t>6 дней</w:t>
            </w:r>
          </w:p>
        </w:tc>
      </w:tr>
      <w:tr w:rsidR="00B02A97" w:rsidTr="00B02A97">
        <w:tc>
          <w:tcPr>
            <w:tcW w:w="32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Выходные дни</w:t>
            </w:r>
          </w:p>
        </w:tc>
        <w:tc>
          <w:tcPr>
            <w:tcW w:w="12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A97" w:rsidRDefault="00B02A97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A97" w:rsidRDefault="00B02A97">
            <w:pPr>
              <w:pStyle w:val="TableParagraph"/>
            </w:pPr>
          </w:p>
        </w:tc>
        <w:tc>
          <w:tcPr>
            <w:tcW w:w="3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</w:pPr>
            <w:r>
              <w:t>63 дня</w:t>
            </w:r>
          </w:p>
        </w:tc>
      </w:tr>
      <w:tr w:rsidR="00B02A97" w:rsidTr="00B02A97">
        <w:tc>
          <w:tcPr>
            <w:tcW w:w="624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ИТОГО</w:t>
            </w:r>
          </w:p>
        </w:tc>
        <w:tc>
          <w:tcPr>
            <w:tcW w:w="3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</w:pPr>
            <w:r>
              <w:t>162 день</w:t>
            </w:r>
          </w:p>
        </w:tc>
      </w:tr>
    </w:tbl>
    <w:p w:rsidR="00B02A97" w:rsidRDefault="00B02A97" w:rsidP="00B02A97">
      <w:pPr>
        <w:pStyle w:val="a3"/>
      </w:pPr>
      <w:r>
        <w:t>* Для обучающихся 9-х классов учебный год завершается в соответствии с расписанием ГИА.</w:t>
      </w:r>
    </w:p>
    <w:p w:rsidR="00B02A97" w:rsidRDefault="00B02A97" w:rsidP="00B02A97">
      <w:pPr>
        <w:pStyle w:val="a3"/>
      </w:pPr>
      <w:r>
        <w:t xml:space="preserve"> </w:t>
      </w:r>
    </w:p>
    <w:p w:rsidR="00B02A97" w:rsidRDefault="00B02A97" w:rsidP="00B02A97">
      <w:pPr>
        <w:pStyle w:val="a3"/>
      </w:pPr>
      <w:r>
        <w:t>** В календарном учебном графике период летних каникул определен примерно.</w:t>
      </w:r>
    </w:p>
    <w:p w:rsidR="00B02A97" w:rsidRPr="00F26724" w:rsidRDefault="00B02A97" w:rsidP="00B02A97">
      <w:pPr>
        <w:pStyle w:val="a3"/>
      </w:pPr>
      <w:r>
        <w:t xml:space="preserve"> </w:t>
      </w:r>
    </w:p>
    <w:p w:rsidR="00B02A97" w:rsidRPr="00F26724" w:rsidRDefault="00B02A97" w:rsidP="00B02A97">
      <w:pPr>
        <w:pStyle w:val="1"/>
        <w:numPr>
          <w:ilvl w:val="1"/>
          <w:numId w:val="2"/>
        </w:numPr>
        <w:rPr>
          <w:kern w:val="36"/>
        </w:rPr>
      </w:pPr>
      <w:bookmarkStart w:id="27" w:name="4._Сроки_проведения_промежуточной_аттест"/>
      <w:bookmarkEnd w:id="27"/>
      <w:r w:rsidRPr="00F26724">
        <w:rPr>
          <w:kern w:val="36"/>
        </w:rPr>
        <w:t>Сроки проведения промежуточной аттестации</w:t>
      </w:r>
    </w:p>
    <w:p w:rsidR="00B02A97" w:rsidRDefault="00B02A97" w:rsidP="00B02A97">
      <w:pPr>
        <w:pStyle w:val="a3"/>
        <w:jc w:val="both"/>
      </w:pPr>
      <w:r>
        <w:t>Промежуточная аттестация проводится без прекращения образовательной деятельности по предметам учебного плана с 15 апреля по 8 мая 2024 года без прекращения образовательной деятельности по предметам учебного плана.</w:t>
      </w:r>
    </w:p>
    <w:p w:rsidR="00B02A97" w:rsidRDefault="00B02A97" w:rsidP="00B02A97">
      <w:pPr>
        <w:pStyle w:val="a3"/>
      </w:pPr>
      <w:r>
        <w:lastRenderedPageBreak/>
        <w:t xml:space="preserve"> </w:t>
      </w:r>
    </w:p>
    <w:p w:rsidR="00B02A97" w:rsidRDefault="00B02A97" w:rsidP="00B02A97">
      <w:pPr>
        <w:rPr>
          <w:b/>
        </w:rPr>
      </w:pPr>
      <w:r>
        <w:rPr>
          <w:b/>
        </w:rPr>
        <w:t>1-4 классы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4"/>
        <w:gridCol w:w="5580"/>
        <w:gridCol w:w="1404"/>
        <w:gridCol w:w="1848"/>
      </w:tblGrid>
      <w:tr w:rsidR="00B02A97" w:rsidTr="00B02A97"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Месяц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Предмет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Класс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Сроки</w:t>
            </w:r>
          </w:p>
        </w:tc>
      </w:tr>
      <w:tr w:rsidR="00B02A97" w:rsidTr="00B02A97">
        <w:tc>
          <w:tcPr>
            <w:tcW w:w="12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Сентябрь</w:t>
            </w:r>
          </w:p>
        </w:tc>
        <w:tc>
          <w:tcPr>
            <w:tcW w:w="55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Проведение стартовой диагностики для учащихся 2-4-х классов</w:t>
            </w:r>
          </w:p>
          <w:p w:rsidR="00B02A97" w:rsidRDefault="00B02A97">
            <w:pPr>
              <w:pStyle w:val="TableParagraph"/>
            </w:pPr>
            <w:r>
              <w:t>русский язык; математика;</w:t>
            </w:r>
          </w:p>
          <w:p w:rsidR="00B02A97" w:rsidRDefault="00B02A97">
            <w:pPr>
              <w:pStyle w:val="TableParagraph"/>
            </w:pPr>
            <w:r>
              <w:t>Техника чтения</w:t>
            </w:r>
          </w:p>
        </w:tc>
        <w:tc>
          <w:tcPr>
            <w:tcW w:w="14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2-4 классы</w:t>
            </w:r>
          </w:p>
          <w:p w:rsidR="00B02A97" w:rsidRDefault="00B02A97">
            <w:pPr>
              <w:pStyle w:val="TableParagraph"/>
            </w:pPr>
            <w:r>
              <w:t xml:space="preserve">2-4 </w:t>
            </w:r>
            <w:proofErr w:type="spellStart"/>
            <w:r>
              <w:t>кл</w:t>
            </w:r>
            <w:proofErr w:type="spellEnd"/>
            <w:r>
              <w:t>.;</w:t>
            </w:r>
          </w:p>
        </w:tc>
        <w:tc>
          <w:tcPr>
            <w:tcW w:w="18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3 неделя</w:t>
            </w:r>
          </w:p>
        </w:tc>
      </w:tr>
      <w:tr w:rsidR="00B02A97" w:rsidTr="00B02A97">
        <w:tc>
          <w:tcPr>
            <w:tcW w:w="12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Декабрь</w:t>
            </w:r>
          </w:p>
        </w:tc>
        <w:tc>
          <w:tcPr>
            <w:tcW w:w="55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Проведение рубежного контроля у учащихся русский язык; математика;</w:t>
            </w:r>
          </w:p>
          <w:p w:rsidR="00B02A97" w:rsidRDefault="00B02A97">
            <w:pPr>
              <w:pStyle w:val="TableParagraph"/>
            </w:pPr>
            <w:r>
              <w:t>Техника чтения</w:t>
            </w:r>
          </w:p>
        </w:tc>
        <w:tc>
          <w:tcPr>
            <w:tcW w:w="14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2-4 классы</w:t>
            </w:r>
          </w:p>
          <w:p w:rsidR="00B02A97" w:rsidRDefault="00B02A97">
            <w:pPr>
              <w:pStyle w:val="TableParagraph"/>
            </w:pPr>
            <w:r>
              <w:t xml:space="preserve">2-4 </w:t>
            </w:r>
            <w:proofErr w:type="spellStart"/>
            <w:r>
              <w:t>кл</w:t>
            </w:r>
            <w:proofErr w:type="spellEnd"/>
            <w:r>
              <w:t>.;</w:t>
            </w:r>
          </w:p>
        </w:tc>
        <w:tc>
          <w:tcPr>
            <w:tcW w:w="18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2-3 неделя</w:t>
            </w:r>
          </w:p>
        </w:tc>
      </w:tr>
      <w:tr w:rsidR="00B02A97" w:rsidTr="00B02A97">
        <w:tc>
          <w:tcPr>
            <w:tcW w:w="1224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Апрель</w:t>
            </w:r>
          </w:p>
        </w:tc>
        <w:tc>
          <w:tcPr>
            <w:tcW w:w="55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 xml:space="preserve">Комплексная </w:t>
            </w:r>
            <w:proofErr w:type="spellStart"/>
            <w:r>
              <w:t>метапредметная</w:t>
            </w:r>
            <w:proofErr w:type="spellEnd"/>
            <w:r>
              <w:t xml:space="preserve"> работа</w:t>
            </w:r>
          </w:p>
        </w:tc>
        <w:tc>
          <w:tcPr>
            <w:tcW w:w="14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1-4 классы</w:t>
            </w:r>
          </w:p>
        </w:tc>
        <w:tc>
          <w:tcPr>
            <w:tcW w:w="18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4 неделя</w:t>
            </w:r>
          </w:p>
        </w:tc>
      </w:tr>
      <w:tr w:rsidR="00B02A97" w:rsidTr="00B02A97">
        <w:tc>
          <w:tcPr>
            <w:tcW w:w="122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A97" w:rsidRDefault="00B02A97">
            <w:pPr>
              <w:widowControl/>
              <w:autoSpaceDE/>
              <w:autoSpaceDN/>
              <w:spacing w:before="0" w:beforeAutospacing="0" w:after="0" w:afterAutospacing="0"/>
            </w:pPr>
          </w:p>
        </w:tc>
        <w:tc>
          <w:tcPr>
            <w:tcW w:w="55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rPr>
                <w:b/>
                <w:u w:val="single"/>
              </w:rPr>
              <w:t>Промежуточная аттестация</w:t>
            </w:r>
            <w:r>
              <w:t>:</w:t>
            </w:r>
          </w:p>
          <w:p w:rsidR="00B02A97" w:rsidRDefault="00B02A97">
            <w:pPr>
              <w:pStyle w:val="TableParagraph"/>
            </w:pPr>
            <w:r>
              <w:t>Обязательные предметы: Математика, русский язык Предметы по выбору:</w:t>
            </w:r>
          </w:p>
          <w:p w:rsidR="00B02A97" w:rsidRDefault="00B02A97">
            <w:pPr>
              <w:pStyle w:val="TableParagraph"/>
              <w:spacing w:line="240" w:lineRule="atLeast"/>
            </w:pPr>
            <w:r>
              <w:t>техника чтения Окружающий мир,</w:t>
            </w:r>
          </w:p>
        </w:tc>
        <w:tc>
          <w:tcPr>
            <w:tcW w:w="14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4 классы</w:t>
            </w:r>
          </w:p>
        </w:tc>
        <w:tc>
          <w:tcPr>
            <w:tcW w:w="18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3-4 неделя</w:t>
            </w:r>
          </w:p>
        </w:tc>
      </w:tr>
      <w:tr w:rsidR="00B02A97" w:rsidTr="00B02A97">
        <w:tc>
          <w:tcPr>
            <w:tcW w:w="12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Май</w:t>
            </w:r>
          </w:p>
        </w:tc>
        <w:tc>
          <w:tcPr>
            <w:tcW w:w="55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rPr>
                <w:b/>
                <w:u w:val="single"/>
              </w:rPr>
              <w:t>Промежуточная аттестация</w:t>
            </w:r>
            <w:r>
              <w:t>:</w:t>
            </w:r>
          </w:p>
          <w:p w:rsidR="00B02A97" w:rsidRDefault="00B02A97">
            <w:pPr>
              <w:pStyle w:val="TableParagraph"/>
            </w:pPr>
            <w:r>
              <w:t>Обязательные предметы: Математика, русский язык Предметы по выбору:</w:t>
            </w:r>
          </w:p>
          <w:p w:rsidR="00B02A97" w:rsidRDefault="00B02A97">
            <w:pPr>
              <w:pStyle w:val="TableParagraph"/>
            </w:pPr>
            <w:r>
              <w:t>техника чтения Окружающий мир,</w:t>
            </w:r>
          </w:p>
          <w:p w:rsidR="00B02A97" w:rsidRDefault="00B02A97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Ликвидация академической задолженности</w:t>
            </w:r>
          </w:p>
        </w:tc>
        <w:tc>
          <w:tcPr>
            <w:tcW w:w="14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A97" w:rsidRDefault="00B02A97">
            <w:pPr>
              <w:pStyle w:val="TableParagraph"/>
            </w:pPr>
            <w:r>
              <w:t xml:space="preserve">2-3 </w:t>
            </w:r>
            <w:proofErr w:type="spellStart"/>
            <w:r>
              <w:t>кл</w:t>
            </w:r>
            <w:proofErr w:type="spellEnd"/>
          </w:p>
          <w:p w:rsidR="00B02A97" w:rsidRDefault="00B02A97">
            <w:pPr>
              <w:pStyle w:val="TableParagraph"/>
              <w:rPr>
                <w:b/>
              </w:rPr>
            </w:pPr>
          </w:p>
          <w:p w:rsidR="00B02A97" w:rsidRDefault="00B02A97">
            <w:pPr>
              <w:pStyle w:val="TableParagraph"/>
            </w:pPr>
            <w:r>
              <w:t xml:space="preserve">2-3 </w:t>
            </w:r>
            <w:proofErr w:type="spellStart"/>
            <w:r>
              <w:t>кл</w:t>
            </w:r>
            <w:proofErr w:type="spellEnd"/>
          </w:p>
          <w:p w:rsidR="00B02A97" w:rsidRDefault="00B02A97">
            <w:pPr>
              <w:pStyle w:val="TableParagraph"/>
            </w:pPr>
            <w:r>
              <w:t xml:space="preserve">2-3 </w:t>
            </w:r>
            <w:proofErr w:type="spellStart"/>
            <w:r>
              <w:t>кл</w:t>
            </w:r>
            <w:proofErr w:type="spellEnd"/>
          </w:p>
        </w:tc>
        <w:tc>
          <w:tcPr>
            <w:tcW w:w="18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A97" w:rsidRDefault="00B02A97">
            <w:pPr>
              <w:pStyle w:val="TableParagraph"/>
              <w:numPr>
                <w:ilvl w:val="0"/>
                <w:numId w:val="4"/>
              </w:numPr>
            </w:pPr>
            <w:r>
              <w:t>неделя</w:t>
            </w:r>
          </w:p>
          <w:p w:rsidR="00B02A97" w:rsidRDefault="00B02A97">
            <w:pPr>
              <w:pStyle w:val="TableParagraph"/>
              <w:rPr>
                <w:b/>
              </w:rPr>
            </w:pPr>
          </w:p>
          <w:p w:rsidR="00B02A97" w:rsidRDefault="00B02A97">
            <w:pPr>
              <w:pStyle w:val="TableParagraph"/>
              <w:numPr>
                <w:ilvl w:val="0"/>
                <w:numId w:val="4"/>
              </w:numPr>
            </w:pPr>
            <w:r>
              <w:t>неделя</w:t>
            </w:r>
          </w:p>
          <w:p w:rsidR="00B02A97" w:rsidRDefault="00B02A97">
            <w:pPr>
              <w:pStyle w:val="TableParagraph"/>
              <w:numPr>
                <w:ilvl w:val="0"/>
                <w:numId w:val="4"/>
              </w:numPr>
            </w:pPr>
            <w:r>
              <w:t>неделя</w:t>
            </w:r>
          </w:p>
        </w:tc>
      </w:tr>
    </w:tbl>
    <w:p w:rsidR="00B02A97" w:rsidRDefault="00B02A97" w:rsidP="00B02A97">
      <w:pPr>
        <w:rPr>
          <w:b/>
        </w:rPr>
      </w:pPr>
      <w:r>
        <w:rPr>
          <w:b/>
        </w:rPr>
        <w:t>5 – 9 классы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4"/>
        <w:gridCol w:w="2616"/>
        <w:gridCol w:w="1272"/>
        <w:gridCol w:w="1416"/>
        <w:gridCol w:w="1416"/>
        <w:gridCol w:w="1416"/>
      </w:tblGrid>
      <w:tr w:rsidR="00B02A97" w:rsidTr="00B02A97"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Предмет</w:t>
            </w:r>
          </w:p>
        </w:tc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вид работы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5 класс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6 класс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7 класс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8 класс</w:t>
            </w:r>
          </w:p>
        </w:tc>
      </w:tr>
      <w:tr w:rsidR="00B02A97" w:rsidTr="00B02A97">
        <w:tc>
          <w:tcPr>
            <w:tcW w:w="1944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Русский язык</w:t>
            </w:r>
          </w:p>
        </w:tc>
        <w:tc>
          <w:tcPr>
            <w:tcW w:w="26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Вводная контрольная работа</w:t>
            </w:r>
          </w:p>
        </w:tc>
        <w:tc>
          <w:tcPr>
            <w:tcW w:w="12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Сентябрь</w:t>
            </w:r>
          </w:p>
        </w:tc>
        <w:tc>
          <w:tcPr>
            <w:tcW w:w="1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Сентябрь</w:t>
            </w:r>
          </w:p>
        </w:tc>
        <w:tc>
          <w:tcPr>
            <w:tcW w:w="1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Сентябрь</w:t>
            </w:r>
          </w:p>
        </w:tc>
        <w:tc>
          <w:tcPr>
            <w:tcW w:w="1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Сентябрь</w:t>
            </w:r>
          </w:p>
        </w:tc>
      </w:tr>
      <w:tr w:rsidR="00B02A97" w:rsidTr="00B02A97">
        <w:tc>
          <w:tcPr>
            <w:tcW w:w="194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A97" w:rsidRDefault="00B02A97">
            <w:pPr>
              <w:widowControl/>
              <w:autoSpaceDE/>
              <w:autoSpaceDN/>
              <w:spacing w:before="0" w:beforeAutospacing="0" w:after="0" w:afterAutospacing="0"/>
            </w:pPr>
          </w:p>
        </w:tc>
        <w:tc>
          <w:tcPr>
            <w:tcW w:w="26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Текущий мониторинг (контрольная работа)</w:t>
            </w:r>
          </w:p>
        </w:tc>
        <w:tc>
          <w:tcPr>
            <w:tcW w:w="12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Декабрь</w:t>
            </w:r>
          </w:p>
        </w:tc>
        <w:tc>
          <w:tcPr>
            <w:tcW w:w="1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Декабрь</w:t>
            </w:r>
          </w:p>
        </w:tc>
        <w:tc>
          <w:tcPr>
            <w:tcW w:w="1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Декабрь</w:t>
            </w:r>
          </w:p>
        </w:tc>
        <w:tc>
          <w:tcPr>
            <w:tcW w:w="1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Декабрь</w:t>
            </w:r>
          </w:p>
        </w:tc>
      </w:tr>
      <w:tr w:rsidR="00B02A97" w:rsidTr="00B02A97">
        <w:tc>
          <w:tcPr>
            <w:tcW w:w="194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A97" w:rsidRDefault="00B02A97">
            <w:pPr>
              <w:widowControl/>
              <w:autoSpaceDE/>
              <w:autoSpaceDN/>
              <w:spacing w:before="0" w:beforeAutospacing="0" w:after="0" w:afterAutospacing="0"/>
            </w:pPr>
          </w:p>
        </w:tc>
        <w:tc>
          <w:tcPr>
            <w:tcW w:w="26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Промежуточная аттестация</w:t>
            </w:r>
          </w:p>
        </w:tc>
        <w:tc>
          <w:tcPr>
            <w:tcW w:w="12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май</w:t>
            </w:r>
          </w:p>
        </w:tc>
        <w:tc>
          <w:tcPr>
            <w:tcW w:w="1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май</w:t>
            </w:r>
          </w:p>
        </w:tc>
        <w:tc>
          <w:tcPr>
            <w:tcW w:w="1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май</w:t>
            </w:r>
          </w:p>
        </w:tc>
        <w:tc>
          <w:tcPr>
            <w:tcW w:w="1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3B4C39">
            <w:pPr>
              <w:pStyle w:val="TableParagraph"/>
            </w:pPr>
            <w:r>
              <w:t>М</w:t>
            </w:r>
            <w:r w:rsidR="00B02A97">
              <w:t>ай</w:t>
            </w:r>
          </w:p>
        </w:tc>
      </w:tr>
      <w:tr w:rsidR="00B02A97" w:rsidTr="00B02A97">
        <w:tc>
          <w:tcPr>
            <w:tcW w:w="194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A97" w:rsidRDefault="00B02A97">
            <w:pPr>
              <w:widowControl/>
              <w:autoSpaceDE/>
              <w:autoSpaceDN/>
              <w:spacing w:before="0" w:beforeAutospacing="0" w:after="0" w:afterAutospacing="0"/>
            </w:pPr>
          </w:p>
        </w:tc>
        <w:tc>
          <w:tcPr>
            <w:tcW w:w="26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rPr>
                <w:b/>
              </w:rPr>
            </w:pPr>
            <w:r>
              <w:rPr>
                <w:b/>
              </w:rPr>
              <w:t>ВПР</w:t>
            </w:r>
          </w:p>
        </w:tc>
        <w:tc>
          <w:tcPr>
            <w:tcW w:w="12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апрель - май</w:t>
            </w:r>
          </w:p>
        </w:tc>
        <w:tc>
          <w:tcPr>
            <w:tcW w:w="1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апрель - апрель</w:t>
            </w:r>
          </w:p>
        </w:tc>
        <w:tc>
          <w:tcPr>
            <w:tcW w:w="1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апрель- апрель</w:t>
            </w:r>
          </w:p>
        </w:tc>
        <w:tc>
          <w:tcPr>
            <w:tcW w:w="1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апрель - май</w:t>
            </w:r>
          </w:p>
        </w:tc>
      </w:tr>
      <w:tr w:rsidR="00B02A97" w:rsidTr="00B02A97">
        <w:tc>
          <w:tcPr>
            <w:tcW w:w="1944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Математика</w:t>
            </w:r>
          </w:p>
        </w:tc>
        <w:tc>
          <w:tcPr>
            <w:tcW w:w="26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 xml:space="preserve">Вводная </w:t>
            </w:r>
            <w:proofErr w:type="spellStart"/>
            <w:r>
              <w:t>контрольнаяработа</w:t>
            </w:r>
            <w:proofErr w:type="spellEnd"/>
          </w:p>
        </w:tc>
        <w:tc>
          <w:tcPr>
            <w:tcW w:w="12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Сентябрь</w:t>
            </w:r>
          </w:p>
        </w:tc>
        <w:tc>
          <w:tcPr>
            <w:tcW w:w="1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Сентябрь</w:t>
            </w:r>
          </w:p>
        </w:tc>
        <w:tc>
          <w:tcPr>
            <w:tcW w:w="1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Сентябрь</w:t>
            </w:r>
          </w:p>
        </w:tc>
        <w:tc>
          <w:tcPr>
            <w:tcW w:w="1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Сентябрь</w:t>
            </w:r>
          </w:p>
        </w:tc>
      </w:tr>
      <w:tr w:rsidR="00B02A97" w:rsidTr="00B02A97">
        <w:tc>
          <w:tcPr>
            <w:tcW w:w="194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A97" w:rsidRDefault="00B02A97">
            <w:pPr>
              <w:widowControl/>
              <w:autoSpaceDE/>
              <w:autoSpaceDN/>
              <w:spacing w:before="0" w:beforeAutospacing="0" w:after="0" w:afterAutospacing="0"/>
            </w:pPr>
          </w:p>
        </w:tc>
        <w:tc>
          <w:tcPr>
            <w:tcW w:w="26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Текущий мониторинг (контрольная работа)</w:t>
            </w:r>
          </w:p>
        </w:tc>
        <w:tc>
          <w:tcPr>
            <w:tcW w:w="12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Декабрь</w:t>
            </w:r>
          </w:p>
        </w:tc>
        <w:tc>
          <w:tcPr>
            <w:tcW w:w="1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Декабрь</w:t>
            </w:r>
          </w:p>
        </w:tc>
        <w:tc>
          <w:tcPr>
            <w:tcW w:w="1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Декабрь</w:t>
            </w:r>
          </w:p>
        </w:tc>
        <w:tc>
          <w:tcPr>
            <w:tcW w:w="1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Декабрь</w:t>
            </w:r>
          </w:p>
        </w:tc>
      </w:tr>
      <w:tr w:rsidR="00B02A97" w:rsidTr="00B02A97">
        <w:tc>
          <w:tcPr>
            <w:tcW w:w="194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A97" w:rsidRDefault="00B02A97">
            <w:pPr>
              <w:widowControl/>
              <w:autoSpaceDE/>
              <w:autoSpaceDN/>
              <w:spacing w:before="0" w:beforeAutospacing="0" w:after="0" w:afterAutospacing="0"/>
            </w:pPr>
          </w:p>
        </w:tc>
        <w:tc>
          <w:tcPr>
            <w:tcW w:w="26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 xml:space="preserve">Промежуточная </w:t>
            </w:r>
            <w:r>
              <w:lastRenderedPageBreak/>
              <w:t>аттестация</w:t>
            </w:r>
          </w:p>
        </w:tc>
        <w:tc>
          <w:tcPr>
            <w:tcW w:w="12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lastRenderedPageBreak/>
              <w:t>май</w:t>
            </w:r>
          </w:p>
        </w:tc>
        <w:tc>
          <w:tcPr>
            <w:tcW w:w="1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май</w:t>
            </w:r>
          </w:p>
        </w:tc>
        <w:tc>
          <w:tcPr>
            <w:tcW w:w="1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май</w:t>
            </w:r>
          </w:p>
        </w:tc>
        <w:tc>
          <w:tcPr>
            <w:tcW w:w="1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3B4C39">
            <w:pPr>
              <w:pStyle w:val="TableParagraph"/>
            </w:pPr>
            <w:r>
              <w:t>М</w:t>
            </w:r>
            <w:r w:rsidR="00B02A97">
              <w:t>ай</w:t>
            </w:r>
          </w:p>
        </w:tc>
      </w:tr>
    </w:tbl>
    <w:p w:rsidR="00B02A97" w:rsidRDefault="00B02A97" w:rsidP="00B02A97">
      <w:pPr>
        <w:widowControl/>
        <w:autoSpaceDE/>
        <w:autoSpaceDN/>
        <w:spacing w:before="0" w:beforeAutospacing="0" w:after="0" w:afterAutospacing="0"/>
        <w:sectPr w:rsidR="00B02A97">
          <w:pgSz w:w="12240" w:h="15840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4"/>
        <w:gridCol w:w="2400"/>
        <w:gridCol w:w="1128"/>
        <w:gridCol w:w="1128"/>
        <w:gridCol w:w="1068"/>
        <w:gridCol w:w="1044"/>
        <w:gridCol w:w="1248"/>
      </w:tblGrid>
      <w:tr w:rsidR="00B02A97" w:rsidTr="00B02A97"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A97" w:rsidRDefault="00B02A97">
            <w:pPr>
              <w:pStyle w:val="TableParagraph"/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rPr>
                <w:b/>
              </w:rPr>
            </w:pPr>
            <w:r>
              <w:rPr>
                <w:b/>
              </w:rPr>
              <w:t>ВПР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апрель -май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апрель -май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апрель -май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апрель -май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апрель -май</w:t>
            </w:r>
          </w:p>
        </w:tc>
      </w:tr>
    </w:tbl>
    <w:p w:rsidR="00B02A97" w:rsidRDefault="00B02A97" w:rsidP="00B02A97">
      <w:pPr>
        <w:pStyle w:val="a3"/>
        <w:rPr>
          <w:b/>
        </w:rPr>
      </w:pPr>
      <w:r>
        <w:rPr>
          <w:b/>
        </w:rPr>
        <w:t xml:space="preserve"> </w:t>
      </w:r>
    </w:p>
    <w:p w:rsidR="00B02A97" w:rsidRDefault="00B02A97" w:rsidP="00B02A97">
      <w:pPr>
        <w:pStyle w:val="a3"/>
        <w:rPr>
          <w:b/>
        </w:rPr>
      </w:pPr>
      <w:r>
        <w:rPr>
          <w:b/>
        </w:rPr>
        <w:t xml:space="preserve"> </w:t>
      </w:r>
    </w:p>
    <w:p w:rsidR="00B02A97" w:rsidRDefault="00B02A97" w:rsidP="00B02A97">
      <w:pPr>
        <w:rPr>
          <w:b/>
        </w:rPr>
      </w:pPr>
      <w:r>
        <w:rPr>
          <w:b/>
        </w:rPr>
        <w:t>10 - 11 классы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0"/>
        <w:gridCol w:w="3720"/>
        <w:gridCol w:w="1992"/>
        <w:gridCol w:w="2136"/>
      </w:tblGrid>
      <w:tr w:rsidR="00B02A97" w:rsidTr="00B02A97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Предмет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вид работы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10 класс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11 класс</w:t>
            </w:r>
          </w:p>
        </w:tc>
      </w:tr>
      <w:tr w:rsidR="00B02A97" w:rsidTr="00B02A97">
        <w:tc>
          <w:tcPr>
            <w:tcW w:w="19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Русский язык</w:t>
            </w:r>
          </w:p>
        </w:tc>
        <w:tc>
          <w:tcPr>
            <w:tcW w:w="3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A97" w:rsidRDefault="00B02A97">
            <w:pPr>
              <w:pStyle w:val="TableParagraph"/>
            </w:pPr>
          </w:p>
        </w:tc>
        <w:tc>
          <w:tcPr>
            <w:tcW w:w="1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A97" w:rsidRDefault="00B02A97">
            <w:pPr>
              <w:pStyle w:val="TableParagraph"/>
            </w:pPr>
          </w:p>
        </w:tc>
        <w:tc>
          <w:tcPr>
            <w:tcW w:w="21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A97" w:rsidRDefault="00B02A97">
            <w:pPr>
              <w:pStyle w:val="TableParagraph"/>
            </w:pPr>
          </w:p>
        </w:tc>
      </w:tr>
      <w:tr w:rsidR="00B02A97" w:rsidTr="00B02A97">
        <w:tc>
          <w:tcPr>
            <w:tcW w:w="198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A97" w:rsidRDefault="00B02A97">
            <w:pPr>
              <w:widowControl/>
              <w:autoSpaceDE/>
              <w:autoSpaceDN/>
              <w:spacing w:before="0" w:beforeAutospacing="0" w:after="0" w:afterAutospacing="0"/>
            </w:pPr>
          </w:p>
        </w:tc>
        <w:tc>
          <w:tcPr>
            <w:tcW w:w="3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Вводная контрольная работа</w:t>
            </w:r>
          </w:p>
        </w:tc>
        <w:tc>
          <w:tcPr>
            <w:tcW w:w="1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Сентябрь</w:t>
            </w:r>
          </w:p>
        </w:tc>
        <w:tc>
          <w:tcPr>
            <w:tcW w:w="21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Сентябрь</w:t>
            </w:r>
          </w:p>
        </w:tc>
      </w:tr>
      <w:tr w:rsidR="00B02A97" w:rsidTr="00B02A97">
        <w:tc>
          <w:tcPr>
            <w:tcW w:w="198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A97" w:rsidRDefault="00B02A97">
            <w:pPr>
              <w:widowControl/>
              <w:autoSpaceDE/>
              <w:autoSpaceDN/>
              <w:spacing w:before="0" w:beforeAutospacing="0" w:after="0" w:afterAutospacing="0"/>
            </w:pPr>
          </w:p>
        </w:tc>
        <w:tc>
          <w:tcPr>
            <w:tcW w:w="3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Текущий мониторинг</w:t>
            </w:r>
          </w:p>
          <w:p w:rsidR="00B02A97" w:rsidRDefault="00B02A97">
            <w:pPr>
              <w:pStyle w:val="TableParagraph"/>
            </w:pPr>
            <w:r>
              <w:t>(контрольная работа)</w:t>
            </w:r>
          </w:p>
        </w:tc>
        <w:tc>
          <w:tcPr>
            <w:tcW w:w="1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Декабрь</w:t>
            </w:r>
          </w:p>
        </w:tc>
        <w:tc>
          <w:tcPr>
            <w:tcW w:w="21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Декабрь</w:t>
            </w:r>
          </w:p>
        </w:tc>
      </w:tr>
      <w:tr w:rsidR="00B02A97" w:rsidTr="00B02A97">
        <w:tc>
          <w:tcPr>
            <w:tcW w:w="198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A97" w:rsidRDefault="00B02A97">
            <w:pPr>
              <w:widowControl/>
              <w:autoSpaceDE/>
              <w:autoSpaceDN/>
              <w:spacing w:before="0" w:beforeAutospacing="0" w:after="0" w:afterAutospacing="0"/>
            </w:pPr>
          </w:p>
        </w:tc>
        <w:tc>
          <w:tcPr>
            <w:tcW w:w="3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Промежуточная аттестация</w:t>
            </w:r>
          </w:p>
        </w:tc>
        <w:tc>
          <w:tcPr>
            <w:tcW w:w="1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май</w:t>
            </w:r>
          </w:p>
        </w:tc>
        <w:tc>
          <w:tcPr>
            <w:tcW w:w="21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3B4C39">
            <w:pPr>
              <w:pStyle w:val="TableParagraph"/>
            </w:pPr>
            <w:r>
              <w:t>М</w:t>
            </w:r>
            <w:r w:rsidR="00B02A97">
              <w:t>ай</w:t>
            </w:r>
          </w:p>
        </w:tc>
      </w:tr>
      <w:tr w:rsidR="00B02A97" w:rsidTr="00B02A97"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Литература</w:t>
            </w:r>
          </w:p>
        </w:tc>
        <w:tc>
          <w:tcPr>
            <w:tcW w:w="3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Сочинение</w:t>
            </w:r>
          </w:p>
        </w:tc>
        <w:tc>
          <w:tcPr>
            <w:tcW w:w="1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май</w:t>
            </w:r>
          </w:p>
        </w:tc>
        <w:tc>
          <w:tcPr>
            <w:tcW w:w="21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3B4C39">
            <w:pPr>
              <w:pStyle w:val="TableParagraph"/>
            </w:pPr>
            <w:r>
              <w:t>Д</w:t>
            </w:r>
            <w:r w:rsidR="00B02A97">
              <w:t>екабрь</w:t>
            </w:r>
          </w:p>
        </w:tc>
      </w:tr>
      <w:tr w:rsidR="00B02A97" w:rsidTr="00B02A97">
        <w:tc>
          <w:tcPr>
            <w:tcW w:w="19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Математика</w:t>
            </w:r>
          </w:p>
        </w:tc>
        <w:tc>
          <w:tcPr>
            <w:tcW w:w="3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A97" w:rsidRDefault="00B02A97">
            <w:pPr>
              <w:pStyle w:val="TableParagraph"/>
            </w:pPr>
          </w:p>
        </w:tc>
        <w:tc>
          <w:tcPr>
            <w:tcW w:w="1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A97" w:rsidRDefault="00B02A97">
            <w:pPr>
              <w:pStyle w:val="TableParagraph"/>
            </w:pPr>
          </w:p>
        </w:tc>
        <w:tc>
          <w:tcPr>
            <w:tcW w:w="21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A97" w:rsidRDefault="00B02A97">
            <w:pPr>
              <w:pStyle w:val="TableParagraph"/>
            </w:pPr>
          </w:p>
        </w:tc>
      </w:tr>
      <w:tr w:rsidR="00B02A97" w:rsidTr="00B02A97">
        <w:tc>
          <w:tcPr>
            <w:tcW w:w="198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A97" w:rsidRDefault="00B02A97">
            <w:pPr>
              <w:widowControl/>
              <w:autoSpaceDE/>
              <w:autoSpaceDN/>
              <w:spacing w:before="0" w:beforeAutospacing="0" w:after="0" w:afterAutospacing="0"/>
            </w:pPr>
          </w:p>
        </w:tc>
        <w:tc>
          <w:tcPr>
            <w:tcW w:w="3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Вводная контрольная работа</w:t>
            </w:r>
          </w:p>
        </w:tc>
        <w:tc>
          <w:tcPr>
            <w:tcW w:w="1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Сентябрь</w:t>
            </w:r>
          </w:p>
        </w:tc>
        <w:tc>
          <w:tcPr>
            <w:tcW w:w="21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Сентябрь</w:t>
            </w:r>
          </w:p>
        </w:tc>
      </w:tr>
      <w:tr w:rsidR="00B02A97" w:rsidTr="00B02A97">
        <w:tc>
          <w:tcPr>
            <w:tcW w:w="198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A97" w:rsidRDefault="00B02A97">
            <w:pPr>
              <w:widowControl/>
              <w:autoSpaceDE/>
              <w:autoSpaceDN/>
              <w:spacing w:before="0" w:beforeAutospacing="0" w:after="0" w:afterAutospacing="0"/>
            </w:pPr>
          </w:p>
        </w:tc>
        <w:tc>
          <w:tcPr>
            <w:tcW w:w="3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Текущий мониторинг</w:t>
            </w:r>
          </w:p>
          <w:p w:rsidR="00B02A97" w:rsidRDefault="00B02A97">
            <w:pPr>
              <w:pStyle w:val="TableParagraph"/>
            </w:pPr>
            <w:r>
              <w:t>(контрольная работа)</w:t>
            </w:r>
          </w:p>
        </w:tc>
        <w:tc>
          <w:tcPr>
            <w:tcW w:w="1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Декабрь</w:t>
            </w:r>
          </w:p>
        </w:tc>
        <w:tc>
          <w:tcPr>
            <w:tcW w:w="21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Декабрь</w:t>
            </w:r>
          </w:p>
        </w:tc>
      </w:tr>
      <w:tr w:rsidR="00B02A97" w:rsidTr="00B02A97">
        <w:tc>
          <w:tcPr>
            <w:tcW w:w="198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A97" w:rsidRDefault="00B02A97">
            <w:pPr>
              <w:widowControl/>
              <w:autoSpaceDE/>
              <w:autoSpaceDN/>
              <w:spacing w:before="0" w:beforeAutospacing="0" w:after="0" w:afterAutospacing="0"/>
            </w:pPr>
          </w:p>
        </w:tc>
        <w:tc>
          <w:tcPr>
            <w:tcW w:w="3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Промежуточная аттестация</w:t>
            </w:r>
          </w:p>
        </w:tc>
        <w:tc>
          <w:tcPr>
            <w:tcW w:w="1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май</w:t>
            </w:r>
          </w:p>
        </w:tc>
        <w:tc>
          <w:tcPr>
            <w:tcW w:w="21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313FAB">
            <w:pPr>
              <w:pStyle w:val="TableParagraph"/>
            </w:pPr>
            <w:r>
              <w:t>М</w:t>
            </w:r>
            <w:r w:rsidR="00B02A97">
              <w:t>ай</w:t>
            </w:r>
          </w:p>
        </w:tc>
      </w:tr>
    </w:tbl>
    <w:p w:rsidR="00B02A97" w:rsidRDefault="00B02A97" w:rsidP="00B02A97">
      <w:pPr>
        <w:pStyle w:val="a3"/>
        <w:rPr>
          <w:b/>
        </w:rPr>
      </w:pPr>
      <w:r>
        <w:rPr>
          <w:b/>
        </w:rPr>
        <w:t xml:space="preserve"> </w:t>
      </w:r>
    </w:p>
    <w:p w:rsidR="00B02A97" w:rsidRDefault="00B02A97" w:rsidP="00B02A97">
      <w:pPr>
        <w:pStyle w:val="11"/>
        <w:numPr>
          <w:ilvl w:val="1"/>
          <w:numId w:val="2"/>
        </w:numPr>
        <w:rPr>
          <w:b/>
        </w:rPr>
      </w:pPr>
      <w:r>
        <w:rPr>
          <w:b/>
        </w:rPr>
        <w:t>Дополнительные сведения</w:t>
      </w:r>
    </w:p>
    <w:p w:rsidR="00B02A97" w:rsidRDefault="00B02A97" w:rsidP="00B02A97">
      <w:pPr>
        <w:pStyle w:val="11"/>
        <w:numPr>
          <w:ilvl w:val="2"/>
          <w:numId w:val="2"/>
        </w:numPr>
        <w:rPr>
          <w:b/>
        </w:rPr>
      </w:pPr>
      <w:r>
        <w:rPr>
          <w:b/>
        </w:rPr>
        <w:t>Режим работы образовательной организации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0"/>
        <w:gridCol w:w="2256"/>
        <w:gridCol w:w="2832"/>
      </w:tblGrid>
      <w:tr w:rsidR="00B02A97" w:rsidTr="00B02A97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rPr>
                <w:b/>
              </w:rPr>
            </w:pPr>
            <w:r>
              <w:rPr>
                <w:b/>
              </w:rPr>
              <w:t>Период учебной деятельности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1-е классы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2–11-е классы</w:t>
            </w:r>
          </w:p>
        </w:tc>
      </w:tr>
      <w:tr w:rsidR="00B02A97" w:rsidTr="00B02A97">
        <w:tc>
          <w:tcPr>
            <w:tcW w:w="46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Учебная неделя (дней)</w:t>
            </w:r>
          </w:p>
        </w:tc>
        <w:tc>
          <w:tcPr>
            <w:tcW w:w="22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283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</w:pPr>
            <w:r>
              <w:t>5</w:t>
            </w:r>
          </w:p>
        </w:tc>
      </w:tr>
      <w:tr w:rsidR="00B02A97" w:rsidTr="00B02A97">
        <w:tc>
          <w:tcPr>
            <w:tcW w:w="46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Количество смен</w:t>
            </w:r>
          </w:p>
        </w:tc>
        <w:tc>
          <w:tcPr>
            <w:tcW w:w="22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83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</w:pPr>
            <w:r>
              <w:t>1</w:t>
            </w:r>
          </w:p>
        </w:tc>
      </w:tr>
      <w:tr w:rsidR="00B02A97" w:rsidTr="00B02A97">
        <w:tc>
          <w:tcPr>
            <w:tcW w:w="46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Урок (минут)</w:t>
            </w:r>
          </w:p>
        </w:tc>
        <w:tc>
          <w:tcPr>
            <w:tcW w:w="22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</w:pPr>
            <w:r>
              <w:t>35 – 40</w:t>
            </w:r>
          </w:p>
        </w:tc>
        <w:tc>
          <w:tcPr>
            <w:tcW w:w="283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</w:pPr>
            <w:r>
              <w:t>40</w:t>
            </w:r>
          </w:p>
        </w:tc>
      </w:tr>
      <w:tr w:rsidR="00B02A97" w:rsidTr="00B02A97">
        <w:tc>
          <w:tcPr>
            <w:tcW w:w="46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Перерыв (минут)</w:t>
            </w:r>
          </w:p>
        </w:tc>
        <w:tc>
          <w:tcPr>
            <w:tcW w:w="22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</w:pPr>
            <w:r>
              <w:t>10 – 40</w:t>
            </w:r>
          </w:p>
        </w:tc>
        <w:tc>
          <w:tcPr>
            <w:tcW w:w="283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7A687B">
            <w:pPr>
              <w:pStyle w:val="TableParagraph"/>
              <w:jc w:val="center"/>
            </w:pPr>
            <w:ins w:id="28" w:author="Rabiga" w:date="2024-08-12T17:38:00Z">
              <w:r>
                <w:t>05</w:t>
              </w:r>
            </w:ins>
            <w:del w:id="29" w:author="Rabiga" w:date="2024-08-12T17:38:00Z">
              <w:r w:rsidR="00B02A97" w:rsidDel="007A687B">
                <w:delText>10</w:delText>
              </w:r>
            </w:del>
            <w:r w:rsidR="00B02A97">
              <w:t xml:space="preserve"> – 20</w:t>
            </w:r>
          </w:p>
        </w:tc>
      </w:tr>
      <w:tr w:rsidR="00B02A97" w:rsidTr="00B02A97">
        <w:tc>
          <w:tcPr>
            <w:tcW w:w="46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Периодичность промежуточной аттестации</w:t>
            </w:r>
          </w:p>
        </w:tc>
        <w:tc>
          <w:tcPr>
            <w:tcW w:w="22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</w:pPr>
            <w:r>
              <w:t>–</w:t>
            </w:r>
          </w:p>
        </w:tc>
        <w:tc>
          <w:tcPr>
            <w:tcW w:w="283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</w:pPr>
            <w:r>
              <w:t>1 раз в год</w:t>
            </w:r>
          </w:p>
        </w:tc>
      </w:tr>
    </w:tbl>
    <w:p w:rsidR="00B02A97" w:rsidRDefault="00B02A97" w:rsidP="00B02A97">
      <w:pPr>
        <w:pStyle w:val="a3"/>
        <w:rPr>
          <w:b/>
        </w:rPr>
      </w:pPr>
      <w:r>
        <w:rPr>
          <w:b/>
        </w:rPr>
        <w:t xml:space="preserve"> </w:t>
      </w:r>
    </w:p>
    <w:p w:rsidR="00B02A97" w:rsidRPr="00F26724" w:rsidRDefault="00B02A97" w:rsidP="00B02A97">
      <w:pPr>
        <w:pStyle w:val="1"/>
        <w:numPr>
          <w:ilvl w:val="2"/>
          <w:numId w:val="2"/>
        </w:numPr>
        <w:rPr>
          <w:kern w:val="36"/>
        </w:rPr>
      </w:pPr>
      <w:bookmarkStart w:id="30" w:name="5.2._Распределение_образовательной_недел"/>
      <w:bookmarkEnd w:id="30"/>
      <w:r w:rsidRPr="00F26724">
        <w:rPr>
          <w:kern w:val="36"/>
        </w:rPr>
        <w:t>Распределение образовательной недельной нагрузки</w:t>
      </w:r>
    </w:p>
    <w:p w:rsidR="00B02A97" w:rsidRDefault="00B02A97" w:rsidP="00B02A97">
      <w:pPr>
        <w:pStyle w:val="a3"/>
        <w:rPr>
          <w:b/>
        </w:rPr>
      </w:pPr>
      <w:r>
        <w:rPr>
          <w:b/>
        </w:rPr>
        <w:t xml:space="preserve"> </w:t>
      </w:r>
    </w:p>
    <w:tbl>
      <w:tblPr>
        <w:tblW w:w="97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8"/>
        <w:gridCol w:w="1440"/>
        <w:gridCol w:w="1080"/>
        <w:gridCol w:w="132"/>
        <w:gridCol w:w="1320"/>
        <w:gridCol w:w="336"/>
        <w:gridCol w:w="1128"/>
        <w:gridCol w:w="1644"/>
      </w:tblGrid>
      <w:tr w:rsidR="00B02A97" w:rsidTr="00AD4C1B">
        <w:tc>
          <w:tcPr>
            <w:tcW w:w="26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A97" w:rsidRDefault="00B02A97">
            <w:pPr>
              <w:pStyle w:val="TableParagraph"/>
              <w:rPr>
                <w:b/>
              </w:rPr>
            </w:pPr>
          </w:p>
          <w:p w:rsidR="00B02A97" w:rsidRDefault="00B02A97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Образовательная </w:t>
            </w:r>
            <w:r>
              <w:rPr>
                <w:b/>
              </w:rPr>
              <w:lastRenderedPageBreak/>
              <w:t>деятельность</w:t>
            </w:r>
          </w:p>
        </w:tc>
        <w:tc>
          <w:tcPr>
            <w:tcW w:w="708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rPr>
                <w:b/>
              </w:rPr>
            </w:pPr>
            <w:r>
              <w:rPr>
                <w:b/>
              </w:rPr>
              <w:lastRenderedPageBreak/>
              <w:t>Недельная нагрузка (5-дневная учебная неделя) в академических часах</w:t>
            </w:r>
          </w:p>
        </w:tc>
      </w:tr>
      <w:tr w:rsidR="00B02A97" w:rsidTr="00AD4C1B">
        <w:tc>
          <w:tcPr>
            <w:tcW w:w="26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A97" w:rsidRDefault="00B02A97">
            <w:pPr>
              <w:widowControl/>
              <w:autoSpaceDE/>
              <w:autoSpaceDN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rPr>
                <w:b/>
              </w:rPr>
            </w:pPr>
            <w:r>
              <w:rPr>
                <w:b/>
              </w:rPr>
              <w:t>1-е классы</w:t>
            </w:r>
          </w:p>
        </w:tc>
        <w:tc>
          <w:tcPr>
            <w:tcW w:w="17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rPr>
                <w:b/>
              </w:rPr>
            </w:pPr>
            <w:r>
              <w:rPr>
                <w:b/>
              </w:rPr>
              <w:t>2-е классы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 xml:space="preserve">3-и </w:t>
            </w:r>
            <w:r>
              <w:rPr>
                <w:b/>
              </w:rPr>
              <w:lastRenderedPageBreak/>
              <w:t>классы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lastRenderedPageBreak/>
              <w:t>4-е классы</w:t>
            </w:r>
          </w:p>
        </w:tc>
      </w:tr>
      <w:tr w:rsidR="00B02A97" w:rsidTr="00AD4C1B">
        <w:tc>
          <w:tcPr>
            <w:tcW w:w="26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lastRenderedPageBreak/>
              <w:t>Урочная</w:t>
            </w:r>
          </w:p>
        </w:tc>
        <w:tc>
          <w:tcPr>
            <w:tcW w:w="252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</w:pPr>
            <w:r>
              <w:t>21</w:t>
            </w:r>
          </w:p>
        </w:tc>
        <w:tc>
          <w:tcPr>
            <w:tcW w:w="1788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</w:pPr>
            <w:r>
              <w:t>23</w:t>
            </w:r>
          </w:p>
        </w:tc>
        <w:tc>
          <w:tcPr>
            <w:tcW w:w="11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</w:pPr>
            <w:r>
              <w:t>23</w:t>
            </w:r>
          </w:p>
        </w:tc>
        <w:tc>
          <w:tcPr>
            <w:tcW w:w="1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</w:pPr>
            <w:r>
              <w:t>23</w:t>
            </w:r>
          </w:p>
        </w:tc>
      </w:tr>
      <w:tr w:rsidR="00B02A97" w:rsidTr="00AD4C1B">
        <w:tc>
          <w:tcPr>
            <w:tcW w:w="26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Внеурочная</w:t>
            </w:r>
          </w:p>
        </w:tc>
        <w:tc>
          <w:tcPr>
            <w:tcW w:w="252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</w:pPr>
            <w:r>
              <w:t>до 10</w:t>
            </w:r>
          </w:p>
        </w:tc>
        <w:tc>
          <w:tcPr>
            <w:tcW w:w="1788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</w:pPr>
            <w:r>
              <w:t>до 10</w:t>
            </w:r>
          </w:p>
        </w:tc>
        <w:tc>
          <w:tcPr>
            <w:tcW w:w="11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</w:pPr>
            <w:r>
              <w:t>до 10</w:t>
            </w:r>
          </w:p>
        </w:tc>
        <w:tc>
          <w:tcPr>
            <w:tcW w:w="1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</w:pPr>
            <w:r>
              <w:t>до 10</w:t>
            </w:r>
          </w:p>
        </w:tc>
      </w:tr>
      <w:tr w:rsidR="00B02A97" w:rsidTr="00AD4C1B">
        <w:tc>
          <w:tcPr>
            <w:tcW w:w="2688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rPr>
                <w:b/>
              </w:rPr>
            </w:pPr>
            <w:r>
              <w:rPr>
                <w:b/>
              </w:rPr>
              <w:t>Образовательная деятельность</w:t>
            </w:r>
          </w:p>
        </w:tc>
        <w:tc>
          <w:tcPr>
            <w:tcW w:w="708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rPr>
                <w:b/>
              </w:rPr>
            </w:pPr>
            <w:r>
              <w:rPr>
                <w:b/>
              </w:rPr>
              <w:t>Недельная нагрузка в академических часах</w:t>
            </w:r>
          </w:p>
        </w:tc>
      </w:tr>
      <w:tr w:rsidR="00B02A97" w:rsidTr="00AD4C1B">
        <w:tc>
          <w:tcPr>
            <w:tcW w:w="2688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A97" w:rsidRDefault="00B02A97">
            <w:pPr>
              <w:widowControl/>
              <w:autoSpaceDE/>
              <w:autoSpaceDN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5-е классы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rPr>
                <w:b/>
              </w:rPr>
            </w:pPr>
            <w:r>
              <w:rPr>
                <w:b/>
              </w:rPr>
              <w:t>6-е классы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7-е классы</w:t>
            </w:r>
          </w:p>
        </w:tc>
        <w:tc>
          <w:tcPr>
            <w:tcW w:w="14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rPr>
                <w:b/>
              </w:rPr>
            </w:pPr>
            <w:r>
              <w:rPr>
                <w:b/>
              </w:rPr>
              <w:t>8-е классы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9-е классы</w:t>
            </w:r>
          </w:p>
        </w:tc>
      </w:tr>
      <w:tr w:rsidR="00B02A97" w:rsidTr="00AD4C1B">
        <w:tc>
          <w:tcPr>
            <w:tcW w:w="26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Урочная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</w:pPr>
            <w:r>
              <w:t>29</w:t>
            </w:r>
          </w:p>
        </w:tc>
        <w:tc>
          <w:tcPr>
            <w:tcW w:w="121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</w:pPr>
            <w:r>
              <w:t>30</w:t>
            </w:r>
          </w:p>
        </w:tc>
        <w:tc>
          <w:tcPr>
            <w:tcW w:w="1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</w:pPr>
            <w:r>
              <w:t>32</w:t>
            </w:r>
          </w:p>
        </w:tc>
        <w:tc>
          <w:tcPr>
            <w:tcW w:w="1464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</w:pPr>
            <w:r>
              <w:t>33</w:t>
            </w:r>
          </w:p>
        </w:tc>
        <w:tc>
          <w:tcPr>
            <w:tcW w:w="1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</w:pPr>
            <w:r>
              <w:t>33</w:t>
            </w:r>
          </w:p>
        </w:tc>
      </w:tr>
      <w:tr w:rsidR="00B02A97" w:rsidTr="00AD4C1B">
        <w:tc>
          <w:tcPr>
            <w:tcW w:w="26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A97" w:rsidRDefault="00B02A97">
            <w:pPr>
              <w:pStyle w:val="TableParagraph"/>
              <w:rPr>
                <w:b/>
              </w:rPr>
            </w:pPr>
          </w:p>
          <w:p w:rsidR="00B02A97" w:rsidRDefault="00B02A97">
            <w:pPr>
              <w:pStyle w:val="TableParagraph"/>
            </w:pPr>
            <w:r>
              <w:t>Внеурочная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A97" w:rsidRDefault="00B02A97">
            <w:pPr>
              <w:pStyle w:val="TableParagraph"/>
              <w:rPr>
                <w:b/>
              </w:rPr>
            </w:pPr>
          </w:p>
          <w:p w:rsidR="00B02A97" w:rsidRDefault="00B02A97">
            <w:pPr>
              <w:pStyle w:val="TableParagraph"/>
              <w:jc w:val="center"/>
            </w:pPr>
            <w:r>
              <w:t>до 10</w:t>
            </w:r>
          </w:p>
        </w:tc>
        <w:tc>
          <w:tcPr>
            <w:tcW w:w="121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A97" w:rsidRDefault="00B02A97">
            <w:pPr>
              <w:pStyle w:val="TableParagraph"/>
              <w:rPr>
                <w:b/>
              </w:rPr>
            </w:pPr>
          </w:p>
          <w:p w:rsidR="00B02A97" w:rsidRDefault="00B02A97">
            <w:pPr>
              <w:pStyle w:val="TableParagraph"/>
            </w:pPr>
            <w:r>
              <w:t>до 10</w:t>
            </w:r>
          </w:p>
        </w:tc>
        <w:tc>
          <w:tcPr>
            <w:tcW w:w="1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A97" w:rsidRDefault="00B02A97">
            <w:pPr>
              <w:pStyle w:val="TableParagraph"/>
              <w:rPr>
                <w:b/>
              </w:rPr>
            </w:pPr>
          </w:p>
          <w:p w:rsidR="00B02A97" w:rsidRDefault="00B02A97">
            <w:pPr>
              <w:pStyle w:val="TableParagraph"/>
              <w:jc w:val="center"/>
            </w:pPr>
            <w:r>
              <w:t>до 10</w:t>
            </w:r>
          </w:p>
        </w:tc>
        <w:tc>
          <w:tcPr>
            <w:tcW w:w="1464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A97" w:rsidRDefault="00B02A97">
            <w:pPr>
              <w:pStyle w:val="TableParagraph"/>
              <w:rPr>
                <w:b/>
              </w:rPr>
            </w:pPr>
          </w:p>
          <w:p w:rsidR="00B02A97" w:rsidRDefault="00B02A97">
            <w:pPr>
              <w:pStyle w:val="TableParagraph"/>
              <w:jc w:val="center"/>
            </w:pPr>
            <w:r>
              <w:t>до 10</w:t>
            </w:r>
          </w:p>
        </w:tc>
        <w:tc>
          <w:tcPr>
            <w:tcW w:w="1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A97" w:rsidRDefault="00B02A97">
            <w:pPr>
              <w:pStyle w:val="TableParagraph"/>
              <w:rPr>
                <w:b/>
              </w:rPr>
            </w:pPr>
          </w:p>
          <w:p w:rsidR="00B02A97" w:rsidRDefault="00B02A97">
            <w:pPr>
              <w:pStyle w:val="TableParagraph"/>
              <w:jc w:val="center"/>
            </w:pPr>
            <w:r>
              <w:t>до 10</w:t>
            </w:r>
          </w:p>
        </w:tc>
      </w:tr>
      <w:tr w:rsidR="00B02A97" w:rsidTr="00AD4C1B">
        <w:tc>
          <w:tcPr>
            <w:tcW w:w="268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rPr>
                <w:b/>
              </w:rPr>
            </w:pPr>
            <w:r>
              <w:rPr>
                <w:b/>
              </w:rPr>
              <w:t>Образовательная</w:t>
            </w:r>
          </w:p>
        </w:tc>
        <w:tc>
          <w:tcPr>
            <w:tcW w:w="7080" w:type="dxa"/>
            <w:gridSpan w:val="7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rPr>
                <w:b/>
              </w:rPr>
            </w:pPr>
            <w:r>
              <w:rPr>
                <w:b/>
              </w:rPr>
              <w:t>Недельная нагрузка в академических часах</w:t>
            </w:r>
          </w:p>
        </w:tc>
      </w:tr>
      <w:tr w:rsidR="005252CE" w:rsidTr="00AD4C1B">
        <w:tc>
          <w:tcPr>
            <w:tcW w:w="268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5252CE" w:rsidRDefault="005252CE">
            <w:pPr>
              <w:pStyle w:val="TableParagraph"/>
              <w:rPr>
                <w:b/>
              </w:rPr>
            </w:pPr>
          </w:p>
        </w:tc>
        <w:tc>
          <w:tcPr>
            <w:tcW w:w="708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2CE" w:rsidRDefault="005252CE">
            <w:pPr>
              <w:pStyle w:val="TableParagraph"/>
              <w:rPr>
                <w:b/>
              </w:rPr>
            </w:pPr>
          </w:p>
        </w:tc>
      </w:tr>
    </w:tbl>
    <w:p w:rsidR="005252CE" w:rsidRDefault="005252CE" w:rsidP="005252CE">
      <w:pPr>
        <w:widowControl/>
        <w:tabs>
          <w:tab w:val="left" w:pos="2655"/>
        </w:tabs>
        <w:autoSpaceDE/>
        <w:autoSpaceDN/>
        <w:spacing w:before="0" w:beforeAutospacing="0" w:after="0" w:afterAutospacing="0"/>
      </w:pPr>
    </w:p>
    <w:tbl>
      <w:tblPr>
        <w:tblW w:w="97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8"/>
        <w:gridCol w:w="3264"/>
        <w:gridCol w:w="3828"/>
      </w:tblGrid>
      <w:tr w:rsidR="005252CE" w:rsidTr="00AD4C1B">
        <w:tc>
          <w:tcPr>
            <w:tcW w:w="26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2CE" w:rsidRDefault="005252CE" w:rsidP="005252CE">
            <w:pPr>
              <w:pStyle w:val="TableParagraph"/>
              <w:rPr>
                <w:b/>
              </w:rPr>
            </w:pPr>
            <w:r>
              <w:rPr>
                <w:b/>
              </w:rPr>
              <w:t>деятельность</w:t>
            </w:r>
          </w:p>
        </w:tc>
        <w:tc>
          <w:tcPr>
            <w:tcW w:w="32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2CE" w:rsidRDefault="005252CE" w:rsidP="005252CE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10-е классы</w:t>
            </w: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2CE" w:rsidRDefault="005252CE" w:rsidP="005252CE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11-е классы</w:t>
            </w:r>
          </w:p>
        </w:tc>
      </w:tr>
      <w:tr w:rsidR="005252CE" w:rsidTr="00AD4C1B">
        <w:tc>
          <w:tcPr>
            <w:tcW w:w="26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2CE" w:rsidRDefault="005252CE" w:rsidP="005252CE">
            <w:pPr>
              <w:pStyle w:val="TableParagraph"/>
            </w:pPr>
            <w:r>
              <w:t>Урочная</w:t>
            </w:r>
          </w:p>
        </w:tc>
        <w:tc>
          <w:tcPr>
            <w:tcW w:w="32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2CE" w:rsidRDefault="005252CE" w:rsidP="005252CE">
            <w:pPr>
              <w:pStyle w:val="TableParagraph"/>
              <w:jc w:val="center"/>
            </w:pPr>
            <w:r>
              <w:t>34</w:t>
            </w: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2CE" w:rsidRDefault="005252CE" w:rsidP="005252CE">
            <w:pPr>
              <w:pStyle w:val="TableParagraph"/>
              <w:jc w:val="center"/>
            </w:pPr>
            <w:r>
              <w:t>34</w:t>
            </w:r>
          </w:p>
        </w:tc>
      </w:tr>
      <w:tr w:rsidR="005252CE" w:rsidTr="00AD4C1B">
        <w:tc>
          <w:tcPr>
            <w:tcW w:w="26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2CE" w:rsidRDefault="005252CE" w:rsidP="005252CE">
            <w:pPr>
              <w:pStyle w:val="TableParagraph"/>
            </w:pPr>
            <w:r>
              <w:t>Внеурочная</w:t>
            </w:r>
          </w:p>
        </w:tc>
        <w:tc>
          <w:tcPr>
            <w:tcW w:w="32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2CE" w:rsidRDefault="005252CE" w:rsidP="005252CE">
            <w:pPr>
              <w:pStyle w:val="TableParagraph"/>
              <w:jc w:val="center"/>
            </w:pPr>
            <w:r>
              <w:t>10</w:t>
            </w: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2CE" w:rsidRDefault="005252CE" w:rsidP="005252CE">
            <w:pPr>
              <w:pStyle w:val="TableParagraph"/>
              <w:jc w:val="center"/>
            </w:pPr>
            <w:r>
              <w:t>10</w:t>
            </w:r>
          </w:p>
        </w:tc>
      </w:tr>
    </w:tbl>
    <w:p w:rsidR="005252CE" w:rsidRDefault="005252CE" w:rsidP="005252CE"/>
    <w:p w:rsidR="005252CE" w:rsidRDefault="005252CE" w:rsidP="005252CE"/>
    <w:p w:rsidR="00B02A97" w:rsidRPr="005252CE" w:rsidRDefault="00B02A97" w:rsidP="005252CE">
      <w:pPr>
        <w:sectPr w:rsidR="00B02A97" w:rsidRPr="005252CE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B02A97" w:rsidRDefault="00B02A97" w:rsidP="00B02A97">
      <w:pPr>
        <w:pStyle w:val="a3"/>
        <w:rPr>
          <w:b/>
        </w:rPr>
      </w:pPr>
      <w:r>
        <w:rPr>
          <w:b/>
        </w:rPr>
        <w:lastRenderedPageBreak/>
        <w:t xml:space="preserve"> </w:t>
      </w:r>
    </w:p>
    <w:p w:rsidR="00B02A97" w:rsidRPr="00176FE2" w:rsidRDefault="00B02A97" w:rsidP="00B02A97">
      <w:pPr>
        <w:pStyle w:val="11"/>
        <w:numPr>
          <w:ilvl w:val="2"/>
          <w:numId w:val="2"/>
        </w:numPr>
        <w:rPr>
          <w:b/>
        </w:rPr>
      </w:pPr>
      <w:r w:rsidRPr="00176FE2">
        <w:rPr>
          <w:b/>
        </w:rPr>
        <w:t>Расписание звонков и перемен</w:t>
      </w:r>
    </w:p>
    <w:p w:rsidR="00B02A97" w:rsidRPr="00176FE2" w:rsidRDefault="00B02A97" w:rsidP="00B02A97">
      <w:pPr>
        <w:pStyle w:val="1"/>
        <w:numPr>
          <w:ilvl w:val="3"/>
          <w:numId w:val="2"/>
        </w:numPr>
        <w:rPr>
          <w:kern w:val="36"/>
        </w:rPr>
      </w:pPr>
      <w:bookmarkStart w:id="31" w:name="5.3.1._Расписание_звонков_1_класс"/>
      <w:bookmarkEnd w:id="31"/>
      <w:r w:rsidRPr="00176FE2">
        <w:rPr>
          <w:kern w:val="36"/>
        </w:rPr>
        <w:t>Расписание звонков 1 класс</w:t>
      </w:r>
    </w:p>
    <w:p w:rsidR="00B02A97" w:rsidRDefault="00B02A97" w:rsidP="00B02A97">
      <w:pPr>
        <w:widowControl/>
        <w:autoSpaceDE/>
        <w:autoSpaceDN/>
        <w:spacing w:before="0" w:beforeAutospacing="0" w:after="0" w:afterAutospacing="0"/>
        <w:rPr>
          <w:vanish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6"/>
        <w:gridCol w:w="3276"/>
        <w:gridCol w:w="3516"/>
      </w:tblGrid>
      <w:tr w:rsidR="00B02A97" w:rsidTr="00B02A97"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rPr>
                <w:b/>
              </w:rPr>
            </w:pPr>
            <w:r>
              <w:rPr>
                <w:b/>
              </w:rPr>
              <w:t>I четверть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II четверть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rPr>
                <w:b/>
              </w:rPr>
            </w:pPr>
            <w:r>
              <w:rPr>
                <w:b/>
              </w:rPr>
              <w:t>III-IV четверти</w:t>
            </w:r>
          </w:p>
        </w:tc>
      </w:tr>
      <w:tr w:rsidR="00B02A97" w:rsidTr="00B02A97">
        <w:tc>
          <w:tcPr>
            <w:tcW w:w="28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</w:pPr>
            <w:r>
              <w:t>1 урок 8.</w:t>
            </w:r>
            <w:ins w:id="32" w:author="Rabiga" w:date="2024-08-12T17:47:00Z">
              <w:r w:rsidR="000A102D">
                <w:t>45</w:t>
              </w:r>
            </w:ins>
            <w:del w:id="33" w:author="Rabiga" w:date="2024-08-12T17:47:00Z">
              <w:r w:rsidDel="000A102D">
                <w:delText>20</w:delText>
              </w:r>
            </w:del>
            <w:r>
              <w:t xml:space="preserve"> – </w:t>
            </w:r>
            <w:ins w:id="34" w:author="Rabiga" w:date="2024-08-12T17:47:00Z">
              <w:r w:rsidR="000A102D">
                <w:t>9</w:t>
              </w:r>
            </w:ins>
            <w:del w:id="35" w:author="Rabiga" w:date="2024-08-12T17:47:00Z">
              <w:r w:rsidDel="000A102D">
                <w:delText>8</w:delText>
              </w:r>
            </w:del>
            <w:r>
              <w:t>.</w:t>
            </w:r>
            <w:ins w:id="36" w:author="Rabiga" w:date="2024-08-12T17:47:00Z">
              <w:r w:rsidR="000A102D">
                <w:t>20</w:t>
              </w:r>
            </w:ins>
            <w:del w:id="37" w:author="Rabiga" w:date="2024-08-12T17:47:00Z">
              <w:r w:rsidDel="000A102D">
                <w:delText>55</w:delText>
              </w:r>
            </w:del>
          </w:p>
          <w:p w:rsidR="00B02A97" w:rsidRDefault="00B02A97">
            <w:pPr>
              <w:pStyle w:val="TableParagraph"/>
              <w:jc w:val="center"/>
            </w:pPr>
            <w:r>
              <w:t>2 урок 9.</w:t>
            </w:r>
            <w:ins w:id="38" w:author="Rabiga" w:date="2024-08-12T17:47:00Z">
              <w:r w:rsidR="000A102D">
                <w:t>4</w:t>
              </w:r>
            </w:ins>
            <w:del w:id="39" w:author="Rabiga" w:date="2024-08-12T17:47:00Z">
              <w:r w:rsidDel="000A102D">
                <w:delText>1</w:delText>
              </w:r>
            </w:del>
            <w:r>
              <w:t xml:space="preserve">5 – </w:t>
            </w:r>
            <w:ins w:id="40" w:author="Rabiga" w:date="2024-08-12T17:48:00Z">
              <w:r w:rsidR="000A102D">
                <w:t>10</w:t>
              </w:r>
            </w:ins>
            <w:del w:id="41" w:author="Rabiga" w:date="2024-08-12T17:48:00Z">
              <w:r w:rsidDel="000A102D">
                <w:delText>9</w:delText>
              </w:r>
            </w:del>
            <w:r>
              <w:t>.</w:t>
            </w:r>
            <w:ins w:id="42" w:author="Rabiga" w:date="2024-08-12T17:48:00Z">
              <w:r w:rsidR="000A102D">
                <w:t>2</w:t>
              </w:r>
            </w:ins>
            <w:del w:id="43" w:author="Rabiga" w:date="2024-08-12T17:48:00Z">
              <w:r w:rsidDel="000A102D">
                <w:delText>5</w:delText>
              </w:r>
            </w:del>
            <w:r>
              <w:t>0</w:t>
            </w:r>
          </w:p>
          <w:p w:rsidR="00B02A97" w:rsidRDefault="00B02A97">
            <w:pPr>
              <w:pStyle w:val="TableParagraph"/>
              <w:jc w:val="center"/>
              <w:rPr>
                <w:i/>
              </w:rPr>
            </w:pPr>
            <w:r>
              <w:rPr>
                <w:i/>
              </w:rPr>
              <w:t xml:space="preserve">Динамическая пауза </w:t>
            </w:r>
            <w:ins w:id="44" w:author="Rabiga" w:date="2024-08-12T17:48:00Z">
              <w:r w:rsidR="000A102D">
                <w:rPr>
                  <w:i/>
                </w:rPr>
                <w:t>10</w:t>
              </w:r>
            </w:ins>
            <w:del w:id="45" w:author="Rabiga" w:date="2024-08-12T17:48:00Z">
              <w:r w:rsidDel="000A102D">
                <w:rPr>
                  <w:i/>
                </w:rPr>
                <w:delText>9</w:delText>
              </w:r>
            </w:del>
            <w:r>
              <w:rPr>
                <w:i/>
              </w:rPr>
              <w:t>.</w:t>
            </w:r>
            <w:ins w:id="46" w:author="Rabiga" w:date="2024-08-12T17:48:00Z">
              <w:r w:rsidR="000A102D">
                <w:rPr>
                  <w:i/>
                </w:rPr>
                <w:t>20</w:t>
              </w:r>
            </w:ins>
            <w:del w:id="47" w:author="Rabiga" w:date="2024-08-12T17:48:00Z">
              <w:r w:rsidDel="000A102D">
                <w:rPr>
                  <w:i/>
                </w:rPr>
                <w:delText>55</w:delText>
              </w:r>
            </w:del>
            <w:r>
              <w:rPr>
                <w:i/>
              </w:rPr>
              <w:t xml:space="preserve"> – 10.</w:t>
            </w:r>
            <w:ins w:id="48" w:author="Rabiga" w:date="2024-08-12T17:48:00Z">
              <w:r w:rsidR="000A102D">
                <w:rPr>
                  <w:i/>
                </w:rPr>
                <w:t>50</w:t>
              </w:r>
            </w:ins>
            <w:del w:id="49" w:author="Rabiga" w:date="2024-08-12T17:48:00Z">
              <w:r w:rsidDel="000A102D">
                <w:rPr>
                  <w:i/>
                </w:rPr>
                <w:delText>25</w:delText>
              </w:r>
            </w:del>
          </w:p>
          <w:p w:rsidR="00B02A97" w:rsidRDefault="00B02A97">
            <w:pPr>
              <w:pStyle w:val="TableParagraph"/>
              <w:jc w:val="center"/>
            </w:pPr>
            <w:r>
              <w:t>3 урок 10.</w:t>
            </w:r>
            <w:ins w:id="50" w:author="Rabiga" w:date="2024-08-12T17:48:00Z">
              <w:r w:rsidR="000A102D">
                <w:t>5</w:t>
              </w:r>
            </w:ins>
            <w:del w:id="51" w:author="Rabiga" w:date="2024-08-12T17:48:00Z">
              <w:r w:rsidDel="000A102D">
                <w:delText>3</w:delText>
              </w:r>
            </w:del>
            <w:r>
              <w:t>0 – 11.</w:t>
            </w:r>
            <w:ins w:id="52" w:author="Rabiga" w:date="2024-08-12T17:48:00Z">
              <w:r w:rsidR="000A102D">
                <w:t>2</w:t>
              </w:r>
            </w:ins>
            <w:del w:id="53" w:author="Rabiga" w:date="2024-08-12T17:48:00Z">
              <w:r w:rsidDel="000A102D">
                <w:delText>0</w:delText>
              </w:r>
            </w:del>
            <w:r>
              <w:t>5</w:t>
            </w:r>
          </w:p>
        </w:tc>
        <w:tc>
          <w:tcPr>
            <w:tcW w:w="3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</w:pPr>
            <w:r>
              <w:t>1 урок 8.</w:t>
            </w:r>
            <w:ins w:id="54" w:author="Rabiga" w:date="2024-08-12T17:49:00Z">
              <w:r w:rsidR="000A102D">
                <w:t>4</w:t>
              </w:r>
            </w:ins>
            <w:del w:id="55" w:author="Rabiga" w:date="2024-08-12T17:49:00Z">
              <w:r w:rsidDel="000A102D">
                <w:delText>2</w:delText>
              </w:r>
            </w:del>
            <w:ins w:id="56" w:author="Rabiga" w:date="2024-08-12T17:49:00Z">
              <w:r w:rsidR="000A102D">
                <w:t>5</w:t>
              </w:r>
            </w:ins>
            <w:del w:id="57" w:author="Rabiga" w:date="2024-08-12T17:49:00Z">
              <w:r w:rsidDel="000A102D">
                <w:delText xml:space="preserve">0 </w:delText>
              </w:r>
            </w:del>
            <w:r>
              <w:t xml:space="preserve">– </w:t>
            </w:r>
            <w:ins w:id="58" w:author="Rabiga" w:date="2024-08-12T17:49:00Z">
              <w:r w:rsidR="000A102D">
                <w:t>9</w:t>
              </w:r>
            </w:ins>
            <w:del w:id="59" w:author="Rabiga" w:date="2024-08-12T17:49:00Z">
              <w:r w:rsidDel="000A102D">
                <w:delText>8</w:delText>
              </w:r>
            </w:del>
            <w:r>
              <w:t>.</w:t>
            </w:r>
            <w:ins w:id="60" w:author="Rabiga" w:date="2024-08-12T17:49:00Z">
              <w:r w:rsidR="000A102D">
                <w:t>20</w:t>
              </w:r>
            </w:ins>
            <w:del w:id="61" w:author="Rabiga" w:date="2024-08-12T17:49:00Z">
              <w:r w:rsidDel="000A102D">
                <w:delText>55</w:delText>
              </w:r>
            </w:del>
          </w:p>
          <w:p w:rsidR="00B02A97" w:rsidRDefault="00B02A97">
            <w:pPr>
              <w:pStyle w:val="TableParagraph"/>
              <w:jc w:val="center"/>
            </w:pPr>
            <w:r>
              <w:t>2 урок 9.</w:t>
            </w:r>
            <w:ins w:id="62" w:author="Rabiga" w:date="2024-08-12T17:49:00Z">
              <w:r w:rsidR="000A102D">
                <w:t>4</w:t>
              </w:r>
            </w:ins>
            <w:del w:id="63" w:author="Rabiga" w:date="2024-08-12T17:49:00Z">
              <w:r w:rsidDel="000A102D">
                <w:delText>1</w:delText>
              </w:r>
            </w:del>
            <w:r>
              <w:t xml:space="preserve">5 – </w:t>
            </w:r>
            <w:ins w:id="64" w:author="Rabiga" w:date="2024-08-12T17:49:00Z">
              <w:r w:rsidR="000A102D">
                <w:t>10</w:t>
              </w:r>
            </w:ins>
            <w:del w:id="65" w:author="Rabiga" w:date="2024-08-12T17:49:00Z">
              <w:r w:rsidDel="000A102D">
                <w:delText>9</w:delText>
              </w:r>
            </w:del>
            <w:r>
              <w:t>.</w:t>
            </w:r>
            <w:ins w:id="66" w:author="Rabiga" w:date="2024-08-12T17:49:00Z">
              <w:r w:rsidR="000A102D">
                <w:t>2</w:t>
              </w:r>
            </w:ins>
            <w:del w:id="67" w:author="Rabiga" w:date="2024-08-12T17:49:00Z">
              <w:r w:rsidDel="000A102D">
                <w:delText>5</w:delText>
              </w:r>
            </w:del>
            <w:r>
              <w:t>0</w:t>
            </w:r>
          </w:p>
          <w:p w:rsidR="00B02A97" w:rsidRDefault="00B02A97">
            <w:pPr>
              <w:pStyle w:val="TableParagraph"/>
              <w:jc w:val="center"/>
              <w:rPr>
                <w:i/>
              </w:rPr>
            </w:pPr>
            <w:r>
              <w:rPr>
                <w:i/>
              </w:rPr>
              <w:t xml:space="preserve">Динамическая пауза </w:t>
            </w:r>
            <w:ins w:id="68" w:author="Rabiga" w:date="2024-08-12T17:49:00Z">
              <w:r w:rsidR="000A102D">
                <w:rPr>
                  <w:i/>
                </w:rPr>
                <w:t>10</w:t>
              </w:r>
            </w:ins>
            <w:del w:id="69" w:author="Rabiga" w:date="2024-08-12T17:49:00Z">
              <w:r w:rsidDel="000A102D">
                <w:rPr>
                  <w:i/>
                </w:rPr>
                <w:delText>9</w:delText>
              </w:r>
            </w:del>
            <w:r>
              <w:rPr>
                <w:i/>
              </w:rPr>
              <w:t>.</w:t>
            </w:r>
            <w:ins w:id="70" w:author="Rabiga" w:date="2024-08-12T17:49:00Z">
              <w:r w:rsidR="000A102D">
                <w:rPr>
                  <w:i/>
                </w:rPr>
                <w:t>20</w:t>
              </w:r>
            </w:ins>
            <w:del w:id="71" w:author="Rabiga" w:date="2024-08-12T17:49:00Z">
              <w:r w:rsidDel="000A102D">
                <w:rPr>
                  <w:i/>
                </w:rPr>
                <w:delText>55</w:delText>
              </w:r>
            </w:del>
            <w:r>
              <w:rPr>
                <w:i/>
              </w:rPr>
              <w:t xml:space="preserve"> – 10.</w:t>
            </w:r>
            <w:ins w:id="72" w:author="Rabiga" w:date="2024-08-12T17:49:00Z">
              <w:r w:rsidR="000A102D">
                <w:rPr>
                  <w:i/>
                </w:rPr>
                <w:t>50</w:t>
              </w:r>
            </w:ins>
            <w:del w:id="73" w:author="Rabiga" w:date="2024-08-12T17:49:00Z">
              <w:r w:rsidDel="000A102D">
                <w:rPr>
                  <w:i/>
                </w:rPr>
                <w:delText>25</w:delText>
              </w:r>
            </w:del>
          </w:p>
          <w:p w:rsidR="00B02A97" w:rsidRDefault="00B02A97">
            <w:pPr>
              <w:pStyle w:val="TableParagraph"/>
              <w:jc w:val="center"/>
            </w:pPr>
            <w:r>
              <w:t>3 урок 10.</w:t>
            </w:r>
            <w:ins w:id="74" w:author="Rabiga" w:date="2024-08-12T17:50:00Z">
              <w:r w:rsidR="000A102D">
                <w:t>5</w:t>
              </w:r>
            </w:ins>
            <w:del w:id="75" w:author="Rabiga" w:date="2024-08-12T17:50:00Z">
              <w:r w:rsidDel="000A102D">
                <w:delText>3</w:delText>
              </w:r>
            </w:del>
            <w:r>
              <w:t>0 – 11.</w:t>
            </w:r>
            <w:ins w:id="76" w:author="Rabiga" w:date="2024-08-12T17:50:00Z">
              <w:r w:rsidR="000A102D">
                <w:t>2</w:t>
              </w:r>
            </w:ins>
            <w:del w:id="77" w:author="Rabiga" w:date="2024-08-12T17:50:00Z">
              <w:r w:rsidDel="000A102D">
                <w:delText>0</w:delText>
              </w:r>
            </w:del>
            <w:r>
              <w:t>5</w:t>
            </w:r>
          </w:p>
          <w:p w:rsidR="00B02A97" w:rsidRDefault="00B02A97">
            <w:pPr>
              <w:pStyle w:val="TableParagraph"/>
              <w:jc w:val="center"/>
            </w:pPr>
            <w:r>
              <w:t>4 урок 11.</w:t>
            </w:r>
            <w:ins w:id="78" w:author="Rabiga" w:date="2024-08-12T17:50:00Z">
              <w:r w:rsidR="000A102D">
                <w:t>3</w:t>
              </w:r>
            </w:ins>
            <w:del w:id="79" w:author="Rabiga" w:date="2024-08-12T17:50:00Z">
              <w:r w:rsidDel="000A102D">
                <w:delText>2</w:delText>
              </w:r>
            </w:del>
            <w:r>
              <w:t>0 – 1</w:t>
            </w:r>
            <w:ins w:id="80" w:author="Rabiga" w:date="2024-08-12T17:50:00Z">
              <w:r w:rsidR="000A102D">
                <w:t>2</w:t>
              </w:r>
            </w:ins>
            <w:del w:id="81" w:author="Rabiga" w:date="2024-08-12T17:50:00Z">
              <w:r w:rsidDel="000A102D">
                <w:delText>1</w:delText>
              </w:r>
            </w:del>
            <w:r>
              <w:t>.</w:t>
            </w:r>
            <w:ins w:id="82" w:author="Rabiga" w:date="2024-08-12T17:50:00Z">
              <w:r w:rsidR="000A102D">
                <w:t>0</w:t>
              </w:r>
            </w:ins>
            <w:del w:id="83" w:author="Rabiga" w:date="2024-08-12T17:50:00Z">
              <w:r w:rsidDel="000A102D">
                <w:delText>5</w:delText>
              </w:r>
            </w:del>
            <w:r>
              <w:t>5</w:t>
            </w:r>
          </w:p>
        </w:tc>
        <w:tc>
          <w:tcPr>
            <w:tcW w:w="35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  <w:jc w:val="center"/>
            </w:pPr>
            <w:r>
              <w:t>1 урок 8.</w:t>
            </w:r>
            <w:ins w:id="84" w:author="Rabiga" w:date="2024-08-12T17:50:00Z">
              <w:r w:rsidR="000A102D">
                <w:t>4</w:t>
              </w:r>
            </w:ins>
            <w:del w:id="85" w:author="Rabiga" w:date="2024-08-12T17:50:00Z">
              <w:r w:rsidDel="000A102D">
                <w:delText>2</w:delText>
              </w:r>
            </w:del>
            <w:ins w:id="86" w:author="Rabiga" w:date="2024-08-12T17:50:00Z">
              <w:r w:rsidR="000A102D">
                <w:t>5</w:t>
              </w:r>
            </w:ins>
            <w:del w:id="87" w:author="Rabiga" w:date="2024-08-12T17:50:00Z">
              <w:r w:rsidDel="000A102D">
                <w:delText>0</w:delText>
              </w:r>
            </w:del>
            <w:r>
              <w:t xml:space="preserve"> – 9.</w:t>
            </w:r>
            <w:ins w:id="88" w:author="Rabiga" w:date="2024-08-12T17:50:00Z">
              <w:r w:rsidR="000A102D">
                <w:t>25</w:t>
              </w:r>
            </w:ins>
            <w:del w:id="89" w:author="Rabiga" w:date="2024-08-12T17:50:00Z">
              <w:r w:rsidDel="000A102D">
                <w:delText>00</w:delText>
              </w:r>
            </w:del>
          </w:p>
          <w:p w:rsidR="00B02A97" w:rsidRDefault="00B02A97">
            <w:pPr>
              <w:pStyle w:val="TableParagraph"/>
              <w:jc w:val="center"/>
            </w:pPr>
            <w:r>
              <w:t>2 урок 9.</w:t>
            </w:r>
            <w:ins w:id="90" w:author="Rabiga" w:date="2024-08-12T17:50:00Z">
              <w:r w:rsidR="000A102D">
                <w:t>45</w:t>
              </w:r>
            </w:ins>
            <w:del w:id="91" w:author="Rabiga" w:date="2024-08-12T17:50:00Z">
              <w:r w:rsidDel="000A102D">
                <w:delText>20</w:delText>
              </w:r>
            </w:del>
            <w:r>
              <w:t xml:space="preserve"> – 10.</w:t>
            </w:r>
            <w:ins w:id="92" w:author="Rabiga" w:date="2024-08-12T17:50:00Z">
              <w:r w:rsidR="000A102D">
                <w:t>25</w:t>
              </w:r>
            </w:ins>
            <w:del w:id="93" w:author="Rabiga" w:date="2024-08-12T17:50:00Z">
              <w:r w:rsidDel="000A102D">
                <w:delText>00</w:delText>
              </w:r>
            </w:del>
          </w:p>
          <w:p w:rsidR="00B02A97" w:rsidRDefault="00B02A97">
            <w:pPr>
              <w:pStyle w:val="TableParagraph"/>
              <w:jc w:val="center"/>
              <w:rPr>
                <w:i/>
              </w:rPr>
            </w:pPr>
            <w:r>
              <w:rPr>
                <w:i/>
              </w:rPr>
              <w:t>Динамическая пауза 10.</w:t>
            </w:r>
            <w:ins w:id="94" w:author="Rabiga" w:date="2024-08-12T17:50:00Z">
              <w:r w:rsidR="000A102D">
                <w:rPr>
                  <w:i/>
                </w:rPr>
                <w:t>2</w:t>
              </w:r>
            </w:ins>
            <w:del w:id="95" w:author="Rabiga" w:date="2024-08-12T17:50:00Z">
              <w:r w:rsidDel="000A102D">
                <w:rPr>
                  <w:i/>
                </w:rPr>
                <w:delText>0</w:delText>
              </w:r>
            </w:del>
            <w:r>
              <w:rPr>
                <w:i/>
              </w:rPr>
              <w:t>5 – 10.</w:t>
            </w:r>
            <w:ins w:id="96" w:author="Rabiga" w:date="2024-08-12T17:50:00Z">
              <w:r w:rsidR="000A102D">
                <w:rPr>
                  <w:i/>
                </w:rPr>
                <w:t>5</w:t>
              </w:r>
            </w:ins>
            <w:del w:id="97" w:author="Rabiga" w:date="2024-08-12T17:50:00Z">
              <w:r w:rsidDel="000A102D">
                <w:rPr>
                  <w:i/>
                </w:rPr>
                <w:delText>3</w:delText>
              </w:r>
            </w:del>
            <w:r>
              <w:rPr>
                <w:i/>
              </w:rPr>
              <w:t>5</w:t>
            </w:r>
          </w:p>
          <w:p w:rsidR="00B02A97" w:rsidRDefault="00B02A97">
            <w:pPr>
              <w:pStyle w:val="TableParagraph"/>
              <w:jc w:val="center"/>
            </w:pPr>
            <w:r>
              <w:t>3 урок 1</w:t>
            </w:r>
            <w:ins w:id="98" w:author="Rabiga" w:date="2024-08-12T17:51:00Z">
              <w:r w:rsidR="000A102D">
                <w:t>0</w:t>
              </w:r>
            </w:ins>
            <w:del w:id="99" w:author="Rabiga" w:date="2024-08-12T17:51:00Z">
              <w:r w:rsidDel="000A102D">
                <w:delText>1</w:delText>
              </w:r>
            </w:del>
            <w:r>
              <w:t>.</w:t>
            </w:r>
            <w:ins w:id="100" w:author="Rabiga" w:date="2024-08-12T17:51:00Z">
              <w:r w:rsidR="000A102D">
                <w:t>55</w:t>
              </w:r>
            </w:ins>
            <w:del w:id="101" w:author="Rabiga" w:date="2024-08-12T17:51:00Z">
              <w:r w:rsidDel="000A102D">
                <w:delText xml:space="preserve">20 </w:delText>
              </w:r>
            </w:del>
            <w:r>
              <w:t>– 1</w:t>
            </w:r>
            <w:ins w:id="102" w:author="Rabiga" w:date="2024-08-12T17:51:00Z">
              <w:r w:rsidR="000A102D">
                <w:t>1</w:t>
              </w:r>
            </w:ins>
            <w:del w:id="103" w:author="Rabiga" w:date="2024-08-12T17:51:00Z">
              <w:r w:rsidDel="000A102D">
                <w:delText>2</w:delText>
              </w:r>
            </w:del>
            <w:r>
              <w:t>.</w:t>
            </w:r>
            <w:del w:id="104" w:author="Rabiga" w:date="2024-08-12T17:51:00Z">
              <w:r w:rsidDel="000A102D">
                <w:delText>0</w:delText>
              </w:r>
            </w:del>
            <w:ins w:id="105" w:author="Rabiga" w:date="2024-08-12T17:51:00Z">
              <w:r w:rsidR="000A102D">
                <w:t>35</w:t>
              </w:r>
            </w:ins>
            <w:del w:id="106" w:author="Rabiga" w:date="2024-08-12T17:51:00Z">
              <w:r w:rsidDel="000A102D">
                <w:delText>0</w:delText>
              </w:r>
            </w:del>
          </w:p>
          <w:p w:rsidR="00B02A97" w:rsidRDefault="00B02A97">
            <w:pPr>
              <w:pStyle w:val="TableParagraph"/>
              <w:jc w:val="center"/>
            </w:pPr>
            <w:r>
              <w:t>4 урок 11.</w:t>
            </w:r>
            <w:ins w:id="107" w:author="Rabiga" w:date="2024-08-12T17:51:00Z">
              <w:r w:rsidR="000A102D">
                <w:t>40</w:t>
              </w:r>
            </w:ins>
            <w:del w:id="108" w:author="Rabiga" w:date="2024-08-12T17:51:00Z">
              <w:r w:rsidDel="000A102D">
                <w:delText>55</w:delText>
              </w:r>
            </w:del>
            <w:r>
              <w:t xml:space="preserve"> – 12.</w:t>
            </w:r>
            <w:ins w:id="109" w:author="Rabiga" w:date="2024-08-12T17:51:00Z">
              <w:r w:rsidR="000A102D">
                <w:t>20</w:t>
              </w:r>
            </w:ins>
            <w:del w:id="110" w:author="Rabiga" w:date="2024-08-12T17:51:00Z">
              <w:r w:rsidDel="000A102D">
                <w:delText>35</w:delText>
              </w:r>
            </w:del>
          </w:p>
          <w:p w:rsidR="00B02A97" w:rsidRDefault="00B02A97">
            <w:pPr>
              <w:pStyle w:val="TableParagraph"/>
              <w:jc w:val="center"/>
            </w:pPr>
            <w:r>
              <w:t>5 урок 12.</w:t>
            </w:r>
            <w:ins w:id="111" w:author="Rabiga" w:date="2024-08-12T17:51:00Z">
              <w:r w:rsidR="000A102D">
                <w:t>25</w:t>
              </w:r>
            </w:ins>
            <w:del w:id="112" w:author="Rabiga" w:date="2024-08-12T17:51:00Z">
              <w:r w:rsidDel="000A102D">
                <w:delText>50</w:delText>
              </w:r>
            </w:del>
            <w:r>
              <w:t xml:space="preserve"> – 13.</w:t>
            </w:r>
            <w:ins w:id="113" w:author="Rabiga" w:date="2024-08-12T17:52:00Z">
              <w:r w:rsidR="000A102D">
                <w:t>05</w:t>
              </w:r>
            </w:ins>
            <w:del w:id="114" w:author="Rabiga" w:date="2024-08-12T17:52:00Z">
              <w:r w:rsidDel="000A102D">
                <w:delText>30</w:delText>
              </w:r>
            </w:del>
          </w:p>
        </w:tc>
      </w:tr>
    </w:tbl>
    <w:p w:rsidR="00B02A97" w:rsidRDefault="00B02A97" w:rsidP="00B02A97">
      <w:pPr>
        <w:pStyle w:val="11"/>
        <w:numPr>
          <w:ilvl w:val="3"/>
          <w:numId w:val="2"/>
        </w:numPr>
        <w:rPr>
          <w:b/>
        </w:rPr>
      </w:pPr>
      <w:r>
        <w:rPr>
          <w:b/>
        </w:rPr>
        <w:t>Расписание звонков 2</w:t>
      </w:r>
      <w:ins w:id="115" w:author="Rabiga" w:date="2024-08-12T17:41:00Z">
        <w:r w:rsidR="007A687B">
          <w:rPr>
            <w:b/>
          </w:rPr>
          <w:t>,5,8</w:t>
        </w:r>
      </w:ins>
      <w:r>
        <w:rPr>
          <w:b/>
        </w:rPr>
        <w:t>-11 класс</w:t>
      </w:r>
      <w:ins w:id="116" w:author="Rabiga" w:date="2024-08-12T17:46:00Z">
        <w:r w:rsidR="00E44978">
          <w:rPr>
            <w:b/>
          </w:rPr>
          <w:t>(1смена)</w:t>
        </w:r>
      </w:ins>
    </w:p>
    <w:p w:rsidR="00B02A97" w:rsidRDefault="00B02A97" w:rsidP="00B02A97">
      <w:pPr>
        <w:pStyle w:val="a3"/>
        <w:rPr>
          <w:b/>
        </w:rPr>
      </w:pPr>
      <w:r>
        <w:rPr>
          <w:b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0"/>
        <w:gridCol w:w="3252"/>
      </w:tblGrid>
      <w:tr w:rsidR="00B02A97" w:rsidTr="00B02A97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1 урок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A29" w:rsidRDefault="00B02A97">
            <w:pPr>
              <w:pStyle w:val="TableParagraph"/>
            </w:pPr>
            <w:r>
              <w:t>8.</w:t>
            </w:r>
            <w:ins w:id="117" w:author="Rabiga" w:date="2024-08-12T17:36:00Z">
              <w:r w:rsidR="007A687B">
                <w:t>0</w:t>
              </w:r>
            </w:ins>
            <w:del w:id="118" w:author="Rabiga" w:date="2024-08-12T17:36:00Z">
              <w:r w:rsidDel="007A687B">
                <w:delText>2</w:delText>
              </w:r>
            </w:del>
            <w:r>
              <w:t xml:space="preserve">0. - </w:t>
            </w:r>
            <w:ins w:id="119" w:author="Rabiga" w:date="2024-08-12T17:36:00Z">
              <w:r w:rsidR="007A687B">
                <w:t>8</w:t>
              </w:r>
            </w:ins>
            <w:del w:id="120" w:author="Rabiga" w:date="2024-08-12T17:36:00Z">
              <w:r w:rsidDel="007A687B">
                <w:delText>9</w:delText>
              </w:r>
            </w:del>
            <w:r>
              <w:t>.</w:t>
            </w:r>
            <w:ins w:id="121" w:author="Rabiga" w:date="2024-08-12T17:36:00Z">
              <w:r w:rsidR="007A687B">
                <w:t>4</w:t>
              </w:r>
            </w:ins>
            <w:del w:id="122" w:author="Rabiga" w:date="2024-08-12T17:36:00Z">
              <w:r w:rsidDel="007A687B">
                <w:delText>0</w:delText>
              </w:r>
            </w:del>
            <w:r>
              <w:t>0</w:t>
            </w:r>
          </w:p>
        </w:tc>
      </w:tr>
      <w:tr w:rsidR="00B02A97" w:rsidTr="00B02A97">
        <w:tc>
          <w:tcPr>
            <w:tcW w:w="29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2 урок</w:t>
            </w:r>
          </w:p>
        </w:tc>
        <w:tc>
          <w:tcPr>
            <w:tcW w:w="32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A29" w:rsidRDefault="007A687B">
            <w:pPr>
              <w:pStyle w:val="TableParagraph"/>
            </w:pPr>
            <w:ins w:id="123" w:author="Rabiga" w:date="2024-08-12T17:36:00Z">
              <w:r>
                <w:t>8</w:t>
              </w:r>
            </w:ins>
            <w:del w:id="124" w:author="Rabiga" w:date="2024-08-12T17:36:00Z">
              <w:r w:rsidR="00B02A97" w:rsidDel="007A687B">
                <w:delText>9</w:delText>
              </w:r>
            </w:del>
            <w:r w:rsidR="00B02A97">
              <w:t>.</w:t>
            </w:r>
            <w:ins w:id="125" w:author="Rabiga" w:date="2024-08-12T17:36:00Z">
              <w:r>
                <w:t>45</w:t>
              </w:r>
            </w:ins>
            <w:del w:id="126" w:author="Rabiga" w:date="2024-08-12T17:36:00Z">
              <w:r w:rsidR="00B02A97" w:rsidDel="007A687B">
                <w:delText>20</w:delText>
              </w:r>
            </w:del>
            <w:r w:rsidR="00B02A97">
              <w:t xml:space="preserve">. - </w:t>
            </w:r>
            <w:ins w:id="127" w:author="Rabiga" w:date="2024-08-12T17:37:00Z">
              <w:r>
                <w:t>09</w:t>
              </w:r>
            </w:ins>
            <w:del w:id="128" w:author="Rabiga" w:date="2024-08-12T17:37:00Z">
              <w:r w:rsidR="00B02A97" w:rsidDel="007A687B">
                <w:delText>10</w:delText>
              </w:r>
            </w:del>
            <w:r w:rsidR="00B02A97">
              <w:t>.</w:t>
            </w:r>
            <w:del w:id="129" w:author="Rabiga" w:date="2024-08-12T17:37:00Z">
              <w:r w:rsidR="00B02A97" w:rsidDel="007A687B">
                <w:delText>0</w:delText>
              </w:r>
            </w:del>
            <w:ins w:id="130" w:author="Rabiga" w:date="2024-08-12T17:37:00Z">
              <w:r>
                <w:t>25</w:t>
              </w:r>
            </w:ins>
            <w:del w:id="131" w:author="Rabiga" w:date="2024-08-12T17:37:00Z">
              <w:r w:rsidR="00B02A97" w:rsidDel="007A687B">
                <w:delText>0</w:delText>
              </w:r>
            </w:del>
          </w:p>
        </w:tc>
      </w:tr>
      <w:tr w:rsidR="00B02A97" w:rsidTr="00B02A97">
        <w:tc>
          <w:tcPr>
            <w:tcW w:w="29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3 урок</w:t>
            </w:r>
          </w:p>
        </w:tc>
        <w:tc>
          <w:tcPr>
            <w:tcW w:w="32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A29" w:rsidRDefault="007A687B">
            <w:pPr>
              <w:pStyle w:val="TableParagraph"/>
            </w:pPr>
            <w:ins w:id="132" w:author="Rabiga" w:date="2024-08-12T17:37:00Z">
              <w:r>
                <w:t>09</w:t>
              </w:r>
            </w:ins>
            <w:del w:id="133" w:author="Rabiga" w:date="2024-08-12T17:37:00Z">
              <w:r w:rsidR="00B02A97" w:rsidDel="007A687B">
                <w:delText>10</w:delText>
              </w:r>
            </w:del>
            <w:r w:rsidR="00B02A97">
              <w:t>.</w:t>
            </w:r>
            <w:ins w:id="134" w:author="Rabiga" w:date="2024-08-12T17:39:00Z">
              <w:r>
                <w:t>45</w:t>
              </w:r>
            </w:ins>
            <w:del w:id="135" w:author="Rabiga" w:date="2024-08-12T17:37:00Z">
              <w:r w:rsidR="00B02A97" w:rsidDel="007A687B">
                <w:delText>20</w:delText>
              </w:r>
            </w:del>
            <w:r w:rsidR="00B02A97">
              <w:t>.-1</w:t>
            </w:r>
            <w:ins w:id="136" w:author="Rabiga" w:date="2024-08-12T17:39:00Z">
              <w:r>
                <w:t>0</w:t>
              </w:r>
            </w:ins>
            <w:del w:id="137" w:author="Rabiga" w:date="2024-08-12T17:39:00Z">
              <w:r w:rsidR="00B02A97" w:rsidDel="007A687B">
                <w:delText>1</w:delText>
              </w:r>
            </w:del>
            <w:r w:rsidR="00B02A97">
              <w:t>.</w:t>
            </w:r>
            <w:ins w:id="138" w:author="Rabiga" w:date="2024-08-12T17:39:00Z">
              <w:r>
                <w:t>2</w:t>
              </w:r>
            </w:ins>
            <w:del w:id="139" w:author="Rabiga" w:date="2024-08-12T17:39:00Z">
              <w:r w:rsidR="00B02A97" w:rsidDel="007A687B">
                <w:delText>0</w:delText>
              </w:r>
            </w:del>
            <w:ins w:id="140" w:author="Rabiga" w:date="2024-08-12T17:39:00Z">
              <w:r>
                <w:t>5</w:t>
              </w:r>
            </w:ins>
            <w:del w:id="141" w:author="Rabiga" w:date="2024-08-12T17:39:00Z">
              <w:r w:rsidR="00B02A97" w:rsidDel="007A687B">
                <w:delText>0</w:delText>
              </w:r>
            </w:del>
          </w:p>
        </w:tc>
      </w:tr>
      <w:tr w:rsidR="00B02A97" w:rsidTr="00B02A97">
        <w:tc>
          <w:tcPr>
            <w:tcW w:w="29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4 урок</w:t>
            </w:r>
          </w:p>
        </w:tc>
        <w:tc>
          <w:tcPr>
            <w:tcW w:w="32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A29" w:rsidRDefault="00B02A97">
            <w:pPr>
              <w:pStyle w:val="TableParagraph"/>
            </w:pPr>
            <w:r>
              <w:t>1</w:t>
            </w:r>
            <w:ins w:id="142" w:author="Rabiga" w:date="2024-08-12T17:39:00Z">
              <w:r w:rsidR="007A687B">
                <w:t>0</w:t>
              </w:r>
            </w:ins>
            <w:del w:id="143" w:author="Rabiga" w:date="2024-08-12T17:39:00Z">
              <w:r w:rsidDel="007A687B">
                <w:delText>1</w:delText>
              </w:r>
            </w:del>
            <w:r>
              <w:t>.</w:t>
            </w:r>
            <w:ins w:id="144" w:author="Rabiga" w:date="2024-08-12T17:39:00Z">
              <w:r w:rsidR="007A687B">
                <w:t>45</w:t>
              </w:r>
            </w:ins>
            <w:del w:id="145" w:author="Rabiga" w:date="2024-08-12T17:39:00Z">
              <w:r w:rsidDel="007A687B">
                <w:delText>20</w:delText>
              </w:r>
            </w:del>
            <w:r>
              <w:t>. – 1</w:t>
            </w:r>
            <w:ins w:id="146" w:author="Rabiga" w:date="2024-08-12T17:39:00Z">
              <w:r w:rsidR="007A687B">
                <w:t>1</w:t>
              </w:r>
            </w:ins>
            <w:del w:id="147" w:author="Rabiga" w:date="2024-08-12T17:39:00Z">
              <w:r w:rsidDel="007A687B">
                <w:delText>2</w:delText>
              </w:r>
            </w:del>
            <w:r>
              <w:t>.</w:t>
            </w:r>
            <w:ins w:id="148" w:author="Rabiga" w:date="2024-08-12T17:39:00Z">
              <w:r w:rsidR="007A687B">
                <w:t>25</w:t>
              </w:r>
            </w:ins>
            <w:del w:id="149" w:author="Rabiga" w:date="2024-08-12T17:39:00Z">
              <w:r w:rsidDel="007A687B">
                <w:delText>00</w:delText>
              </w:r>
            </w:del>
          </w:p>
        </w:tc>
      </w:tr>
      <w:tr w:rsidR="00B02A97" w:rsidTr="00B02A97">
        <w:tc>
          <w:tcPr>
            <w:tcW w:w="29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5 урок</w:t>
            </w:r>
          </w:p>
        </w:tc>
        <w:tc>
          <w:tcPr>
            <w:tcW w:w="32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A29" w:rsidRDefault="00B02A97">
            <w:pPr>
              <w:pStyle w:val="TableParagraph"/>
            </w:pPr>
            <w:r>
              <w:t>1</w:t>
            </w:r>
            <w:ins w:id="150" w:author="Rabiga" w:date="2024-08-12T17:39:00Z">
              <w:r w:rsidR="007A687B">
                <w:t>1</w:t>
              </w:r>
            </w:ins>
            <w:del w:id="151" w:author="Rabiga" w:date="2024-08-12T17:39:00Z">
              <w:r w:rsidDel="007A687B">
                <w:delText>2</w:delText>
              </w:r>
            </w:del>
            <w:r>
              <w:t>.</w:t>
            </w:r>
            <w:ins w:id="152" w:author="Rabiga" w:date="2024-08-12T17:40:00Z">
              <w:r w:rsidR="007A687B">
                <w:t>3</w:t>
              </w:r>
            </w:ins>
            <w:del w:id="153" w:author="Rabiga" w:date="2024-08-12T17:40:00Z">
              <w:r w:rsidDel="007A687B">
                <w:delText>2</w:delText>
              </w:r>
            </w:del>
            <w:r>
              <w:t>0. -1</w:t>
            </w:r>
            <w:ins w:id="154" w:author="Rabiga" w:date="2024-08-12T17:40:00Z">
              <w:r w:rsidR="007A687B">
                <w:t>2</w:t>
              </w:r>
            </w:ins>
            <w:del w:id="155" w:author="Rabiga" w:date="2024-08-12T17:40:00Z">
              <w:r w:rsidDel="007A687B">
                <w:delText>3</w:delText>
              </w:r>
            </w:del>
            <w:r>
              <w:t>.</w:t>
            </w:r>
            <w:ins w:id="156" w:author="Rabiga" w:date="2024-08-12T17:40:00Z">
              <w:r w:rsidR="007A687B">
                <w:t>1</w:t>
              </w:r>
            </w:ins>
            <w:del w:id="157" w:author="Rabiga" w:date="2024-08-12T17:40:00Z">
              <w:r w:rsidDel="007A687B">
                <w:delText>0</w:delText>
              </w:r>
            </w:del>
            <w:r>
              <w:t>0</w:t>
            </w:r>
          </w:p>
        </w:tc>
      </w:tr>
      <w:tr w:rsidR="00B02A97" w:rsidTr="00B02A97">
        <w:tc>
          <w:tcPr>
            <w:tcW w:w="29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6 урок</w:t>
            </w:r>
          </w:p>
        </w:tc>
        <w:tc>
          <w:tcPr>
            <w:tcW w:w="32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A29" w:rsidRDefault="00B02A97">
            <w:pPr>
              <w:pStyle w:val="TableParagraph"/>
            </w:pPr>
            <w:r>
              <w:t>1</w:t>
            </w:r>
            <w:ins w:id="158" w:author="Rabiga" w:date="2024-08-12T17:40:00Z">
              <w:r w:rsidR="007A687B">
                <w:t>2</w:t>
              </w:r>
            </w:ins>
            <w:del w:id="159" w:author="Rabiga" w:date="2024-08-12T17:40:00Z">
              <w:r w:rsidDel="007A687B">
                <w:delText>3</w:delText>
              </w:r>
            </w:del>
            <w:r>
              <w:t>.1</w:t>
            </w:r>
            <w:ins w:id="160" w:author="Rabiga" w:date="2024-08-12T17:40:00Z">
              <w:r w:rsidR="007A687B">
                <w:t>5</w:t>
              </w:r>
            </w:ins>
            <w:del w:id="161" w:author="Rabiga" w:date="2024-08-12T17:40:00Z">
              <w:r w:rsidDel="007A687B">
                <w:delText>0</w:delText>
              </w:r>
            </w:del>
            <w:r>
              <w:t>. -1</w:t>
            </w:r>
            <w:ins w:id="162" w:author="Rabiga" w:date="2024-08-12T17:40:00Z">
              <w:r w:rsidR="007A687B">
                <w:t>2</w:t>
              </w:r>
            </w:ins>
            <w:del w:id="163" w:author="Rabiga" w:date="2024-08-12T17:40:00Z">
              <w:r w:rsidDel="007A687B">
                <w:delText>3</w:delText>
              </w:r>
            </w:del>
            <w:r>
              <w:t>.5</w:t>
            </w:r>
            <w:ins w:id="164" w:author="Rabiga" w:date="2024-08-12T17:40:00Z">
              <w:r w:rsidR="007A687B">
                <w:t>5</w:t>
              </w:r>
            </w:ins>
            <w:del w:id="165" w:author="Rabiga" w:date="2024-08-12T17:40:00Z">
              <w:r w:rsidDel="007A687B">
                <w:delText>0</w:delText>
              </w:r>
            </w:del>
          </w:p>
        </w:tc>
      </w:tr>
      <w:tr w:rsidR="00B02A97" w:rsidTr="00B02A97">
        <w:tc>
          <w:tcPr>
            <w:tcW w:w="29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97" w:rsidRDefault="00B02A97">
            <w:pPr>
              <w:pStyle w:val="TableParagraph"/>
            </w:pPr>
            <w:r>
              <w:t>7 урок</w:t>
            </w:r>
          </w:p>
        </w:tc>
        <w:tc>
          <w:tcPr>
            <w:tcW w:w="32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A29" w:rsidRDefault="00B02A97">
            <w:pPr>
              <w:pStyle w:val="TableParagraph"/>
            </w:pPr>
            <w:r>
              <w:t>1</w:t>
            </w:r>
            <w:ins w:id="166" w:author="Rabiga" w:date="2024-08-12T17:40:00Z">
              <w:r w:rsidR="007A687B">
                <w:t>3</w:t>
              </w:r>
            </w:ins>
            <w:del w:id="167" w:author="Rabiga" w:date="2024-08-12T17:40:00Z">
              <w:r w:rsidDel="007A687B">
                <w:delText>4</w:delText>
              </w:r>
            </w:del>
            <w:r>
              <w:t>.00. - 1</w:t>
            </w:r>
            <w:ins w:id="168" w:author="Rabiga" w:date="2024-08-12T17:40:00Z">
              <w:r w:rsidR="007A687B">
                <w:t>3</w:t>
              </w:r>
            </w:ins>
            <w:del w:id="169" w:author="Rabiga" w:date="2024-08-12T17:40:00Z">
              <w:r w:rsidDel="007A687B">
                <w:delText>4</w:delText>
              </w:r>
            </w:del>
            <w:r>
              <w:t>.40</w:t>
            </w:r>
          </w:p>
        </w:tc>
      </w:tr>
    </w:tbl>
    <w:p w:rsidR="00386A29" w:rsidRDefault="00012FFF">
      <w:pPr>
        <w:pStyle w:val="11"/>
        <w:ind w:left="2520"/>
        <w:rPr>
          <w:ins w:id="170" w:author="Rabiga" w:date="2024-08-12T17:42:00Z"/>
          <w:b/>
        </w:rPr>
        <w:pPrChange w:id="171" w:author="Rabiga" w:date="2024-08-12T17:42:00Z">
          <w:pPr>
            <w:pStyle w:val="11"/>
            <w:numPr>
              <w:ilvl w:val="3"/>
              <w:numId w:val="6"/>
            </w:numPr>
            <w:ind w:left="2880" w:hanging="360"/>
          </w:pPr>
        </w:pPrChange>
      </w:pPr>
      <w:ins w:id="172" w:author="Rabiga" w:date="2024-08-12T17:42:00Z">
        <w:r w:rsidRPr="00012FFF">
          <w:rPr>
            <w:b/>
            <w:rPrChange w:id="173" w:author="Rabiga" w:date="2024-08-12T17:42:00Z">
              <w:rPr/>
            </w:rPrChange>
          </w:rPr>
          <w:t>5.3.3</w:t>
        </w:r>
      </w:ins>
      <w:r w:rsidR="00B02A97">
        <w:t xml:space="preserve"> </w:t>
      </w:r>
      <w:ins w:id="174" w:author="Rabiga" w:date="2024-08-12T17:43:00Z">
        <w:r w:rsidR="00E44978">
          <w:rPr>
            <w:b/>
          </w:rPr>
          <w:t xml:space="preserve">        </w:t>
        </w:r>
      </w:ins>
      <w:ins w:id="175" w:author="Rabiga" w:date="2024-08-12T17:42:00Z">
        <w:r w:rsidR="00E44978">
          <w:rPr>
            <w:b/>
          </w:rPr>
          <w:t>Расписание звонков 6-7 класс</w:t>
        </w:r>
      </w:ins>
      <w:ins w:id="176" w:author="Rabiga" w:date="2024-08-12T17:46:00Z">
        <w:r w:rsidR="00E44978">
          <w:rPr>
            <w:b/>
          </w:rPr>
          <w:t>(2смена)</w:t>
        </w:r>
      </w:ins>
    </w:p>
    <w:p w:rsidR="00E44978" w:rsidRDefault="00E44978" w:rsidP="00E44978">
      <w:pPr>
        <w:pStyle w:val="a3"/>
        <w:rPr>
          <w:ins w:id="177" w:author="Rabiga" w:date="2024-08-12T17:42:00Z"/>
          <w:b/>
        </w:rPr>
      </w:pPr>
      <w:ins w:id="178" w:author="Rabiga" w:date="2024-08-12T17:42:00Z">
        <w:r>
          <w:rPr>
            <w:b/>
          </w:rPr>
          <w:t xml:space="preserve"> </w:t>
        </w:r>
      </w:ins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0"/>
        <w:gridCol w:w="3252"/>
      </w:tblGrid>
      <w:tr w:rsidR="00E44978" w:rsidTr="00386A29">
        <w:trPr>
          <w:ins w:id="179" w:author="Rabiga" w:date="2024-08-12T17:42:00Z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978" w:rsidRDefault="00E44978" w:rsidP="00386A29">
            <w:pPr>
              <w:pStyle w:val="TableParagraph"/>
              <w:rPr>
                <w:ins w:id="180" w:author="Rabiga" w:date="2024-08-12T17:42:00Z"/>
              </w:rPr>
            </w:pPr>
            <w:ins w:id="181" w:author="Rabiga" w:date="2024-08-12T17:42:00Z">
              <w:r>
                <w:t>1 урок</w:t>
              </w:r>
            </w:ins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978" w:rsidRDefault="00E44978" w:rsidP="00386A29">
            <w:pPr>
              <w:pStyle w:val="TableParagraph"/>
              <w:rPr>
                <w:ins w:id="182" w:author="Rabiga" w:date="2024-08-12T17:42:00Z"/>
              </w:rPr>
            </w:pPr>
            <w:ins w:id="183" w:author="Rabiga" w:date="2024-08-12T17:42:00Z">
              <w:r>
                <w:t>13.00. - 13.40</w:t>
              </w:r>
            </w:ins>
          </w:p>
        </w:tc>
      </w:tr>
      <w:tr w:rsidR="00E44978" w:rsidTr="00386A29">
        <w:trPr>
          <w:ins w:id="184" w:author="Rabiga" w:date="2024-08-12T17:42:00Z"/>
        </w:trPr>
        <w:tc>
          <w:tcPr>
            <w:tcW w:w="29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978" w:rsidRDefault="00E44978" w:rsidP="00386A29">
            <w:pPr>
              <w:pStyle w:val="TableParagraph"/>
              <w:rPr>
                <w:ins w:id="185" w:author="Rabiga" w:date="2024-08-12T17:42:00Z"/>
              </w:rPr>
            </w:pPr>
            <w:ins w:id="186" w:author="Rabiga" w:date="2024-08-12T17:42:00Z">
              <w:r>
                <w:t>2 урок</w:t>
              </w:r>
            </w:ins>
          </w:p>
        </w:tc>
        <w:tc>
          <w:tcPr>
            <w:tcW w:w="32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978" w:rsidRDefault="00E44978" w:rsidP="00386A29">
            <w:pPr>
              <w:pStyle w:val="TableParagraph"/>
              <w:rPr>
                <w:ins w:id="187" w:author="Rabiga" w:date="2024-08-12T17:42:00Z"/>
              </w:rPr>
            </w:pPr>
            <w:ins w:id="188" w:author="Rabiga" w:date="2024-08-12T17:42:00Z">
              <w:r>
                <w:t>13.45. - 14.25</w:t>
              </w:r>
            </w:ins>
          </w:p>
        </w:tc>
      </w:tr>
      <w:tr w:rsidR="00E44978" w:rsidTr="00386A29">
        <w:trPr>
          <w:ins w:id="189" w:author="Rabiga" w:date="2024-08-12T17:42:00Z"/>
        </w:trPr>
        <w:tc>
          <w:tcPr>
            <w:tcW w:w="29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978" w:rsidRDefault="00E44978" w:rsidP="00386A29">
            <w:pPr>
              <w:pStyle w:val="TableParagraph"/>
              <w:rPr>
                <w:ins w:id="190" w:author="Rabiga" w:date="2024-08-12T17:42:00Z"/>
              </w:rPr>
            </w:pPr>
            <w:ins w:id="191" w:author="Rabiga" w:date="2024-08-12T17:42:00Z">
              <w:r>
                <w:t>3 урок</w:t>
              </w:r>
            </w:ins>
          </w:p>
        </w:tc>
        <w:tc>
          <w:tcPr>
            <w:tcW w:w="32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978" w:rsidRDefault="00E44978" w:rsidP="00386A29">
            <w:pPr>
              <w:pStyle w:val="TableParagraph"/>
              <w:rPr>
                <w:ins w:id="192" w:author="Rabiga" w:date="2024-08-12T17:42:00Z"/>
              </w:rPr>
            </w:pPr>
            <w:ins w:id="193" w:author="Rabiga" w:date="2024-08-12T17:42:00Z">
              <w:r>
                <w:t>14.35.-15.15</w:t>
              </w:r>
            </w:ins>
          </w:p>
        </w:tc>
      </w:tr>
      <w:tr w:rsidR="00E44978" w:rsidTr="00386A29">
        <w:trPr>
          <w:ins w:id="194" w:author="Rabiga" w:date="2024-08-12T17:42:00Z"/>
        </w:trPr>
        <w:tc>
          <w:tcPr>
            <w:tcW w:w="29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978" w:rsidRDefault="00E44978" w:rsidP="00386A29">
            <w:pPr>
              <w:pStyle w:val="TableParagraph"/>
              <w:rPr>
                <w:ins w:id="195" w:author="Rabiga" w:date="2024-08-12T17:42:00Z"/>
              </w:rPr>
            </w:pPr>
            <w:ins w:id="196" w:author="Rabiga" w:date="2024-08-12T17:42:00Z">
              <w:r>
                <w:t>4 урок</w:t>
              </w:r>
            </w:ins>
          </w:p>
        </w:tc>
        <w:tc>
          <w:tcPr>
            <w:tcW w:w="32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978" w:rsidRDefault="00E44978" w:rsidP="00386A29">
            <w:pPr>
              <w:pStyle w:val="TableParagraph"/>
              <w:rPr>
                <w:ins w:id="197" w:author="Rabiga" w:date="2024-08-12T17:42:00Z"/>
              </w:rPr>
            </w:pPr>
            <w:ins w:id="198" w:author="Rabiga" w:date="2024-08-12T17:42:00Z">
              <w:r>
                <w:t>15.20. – 16.00</w:t>
              </w:r>
            </w:ins>
          </w:p>
        </w:tc>
      </w:tr>
      <w:tr w:rsidR="00E44978" w:rsidTr="00386A29">
        <w:trPr>
          <w:ins w:id="199" w:author="Rabiga" w:date="2024-08-12T17:42:00Z"/>
        </w:trPr>
        <w:tc>
          <w:tcPr>
            <w:tcW w:w="29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978" w:rsidRDefault="00E44978" w:rsidP="00386A29">
            <w:pPr>
              <w:pStyle w:val="TableParagraph"/>
              <w:rPr>
                <w:ins w:id="200" w:author="Rabiga" w:date="2024-08-12T17:42:00Z"/>
              </w:rPr>
            </w:pPr>
            <w:ins w:id="201" w:author="Rabiga" w:date="2024-08-12T17:42:00Z">
              <w:r>
                <w:t>5 урок</w:t>
              </w:r>
            </w:ins>
          </w:p>
        </w:tc>
        <w:tc>
          <w:tcPr>
            <w:tcW w:w="32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978" w:rsidRDefault="00E44978" w:rsidP="00386A29">
            <w:pPr>
              <w:pStyle w:val="TableParagraph"/>
              <w:rPr>
                <w:ins w:id="202" w:author="Rabiga" w:date="2024-08-12T17:42:00Z"/>
              </w:rPr>
            </w:pPr>
            <w:ins w:id="203" w:author="Rabiga" w:date="2024-08-12T17:42:00Z">
              <w:r>
                <w:t>16.05. -16.45</w:t>
              </w:r>
            </w:ins>
          </w:p>
        </w:tc>
      </w:tr>
      <w:tr w:rsidR="00E44978" w:rsidTr="00386A29">
        <w:trPr>
          <w:ins w:id="204" w:author="Rabiga" w:date="2024-08-12T17:42:00Z"/>
        </w:trPr>
        <w:tc>
          <w:tcPr>
            <w:tcW w:w="29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978" w:rsidRDefault="00E44978" w:rsidP="00386A29">
            <w:pPr>
              <w:pStyle w:val="TableParagraph"/>
              <w:rPr>
                <w:ins w:id="205" w:author="Rabiga" w:date="2024-08-12T17:42:00Z"/>
              </w:rPr>
            </w:pPr>
            <w:ins w:id="206" w:author="Rabiga" w:date="2024-08-12T17:42:00Z">
              <w:r>
                <w:t>6 урок</w:t>
              </w:r>
            </w:ins>
          </w:p>
        </w:tc>
        <w:tc>
          <w:tcPr>
            <w:tcW w:w="32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978" w:rsidRDefault="00E44978" w:rsidP="00386A29">
            <w:pPr>
              <w:pStyle w:val="TableParagraph"/>
              <w:rPr>
                <w:ins w:id="207" w:author="Rabiga" w:date="2024-08-12T17:42:00Z"/>
              </w:rPr>
            </w:pPr>
            <w:ins w:id="208" w:author="Rabiga" w:date="2024-08-12T17:42:00Z">
              <w:r>
                <w:t>16.50. -17.30</w:t>
              </w:r>
            </w:ins>
          </w:p>
        </w:tc>
      </w:tr>
      <w:tr w:rsidR="00E44978" w:rsidTr="00386A29">
        <w:trPr>
          <w:ins w:id="209" w:author="Rabiga" w:date="2024-08-12T17:42:00Z"/>
        </w:trPr>
        <w:tc>
          <w:tcPr>
            <w:tcW w:w="29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978" w:rsidRDefault="00E44978" w:rsidP="00386A29">
            <w:pPr>
              <w:pStyle w:val="TableParagraph"/>
              <w:rPr>
                <w:ins w:id="210" w:author="Rabiga" w:date="2024-08-12T17:42:00Z"/>
              </w:rPr>
            </w:pPr>
            <w:ins w:id="211" w:author="Rabiga" w:date="2024-08-12T17:42:00Z">
              <w:r>
                <w:t>7 урок</w:t>
              </w:r>
            </w:ins>
          </w:p>
        </w:tc>
        <w:tc>
          <w:tcPr>
            <w:tcW w:w="32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978" w:rsidRDefault="00E44978" w:rsidP="00386A29">
            <w:pPr>
              <w:pStyle w:val="TableParagraph"/>
              <w:rPr>
                <w:ins w:id="212" w:author="Rabiga" w:date="2024-08-12T17:42:00Z"/>
              </w:rPr>
            </w:pPr>
            <w:ins w:id="213" w:author="Rabiga" w:date="2024-08-12T17:42:00Z">
              <w:r>
                <w:t>17.35. - 18.15</w:t>
              </w:r>
            </w:ins>
          </w:p>
        </w:tc>
      </w:tr>
    </w:tbl>
    <w:p w:rsidR="00E44978" w:rsidRDefault="00E44978" w:rsidP="00E44978">
      <w:pPr>
        <w:rPr>
          <w:ins w:id="214" w:author="Rabiga" w:date="2024-08-12T17:42:00Z"/>
        </w:rPr>
      </w:pPr>
      <w:ins w:id="215" w:author="Rabiga" w:date="2024-08-12T17:42:00Z">
        <w:r>
          <w:t xml:space="preserve"> </w:t>
        </w:r>
      </w:ins>
    </w:p>
    <w:p w:rsidR="00B02A97" w:rsidRDefault="00B02A97" w:rsidP="00B02A97"/>
    <w:p w:rsidR="000F55FF" w:rsidRDefault="000F55FF"/>
    <w:sectPr w:rsidR="000F55FF" w:rsidSect="000F5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46306"/>
    <w:multiLevelType w:val="multilevel"/>
    <w:tmpl w:val="200A7E9C"/>
    <w:lvl w:ilvl="0"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2F9659A4"/>
    <w:multiLevelType w:val="multilevel"/>
    <w:tmpl w:val="200A7E9C"/>
    <w:lvl w:ilvl="0"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301000D2"/>
    <w:multiLevelType w:val="multilevel"/>
    <w:tmpl w:val="200A7E9C"/>
    <w:lvl w:ilvl="0"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65012714"/>
    <w:multiLevelType w:val="multilevel"/>
    <w:tmpl w:val="E1144C74"/>
    <w:lvl w:ilvl="0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biga">
    <w15:presenceInfo w15:providerId="None" w15:userId="Rabig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trackRevisions/>
  <w:defaultTabStop w:val="708"/>
  <w:characterSpacingControl w:val="doNotCompress"/>
  <w:compat/>
  <w:rsids>
    <w:rsidRoot w:val="00B02A97"/>
    <w:rsid w:val="00012FFF"/>
    <w:rsid w:val="00013851"/>
    <w:rsid w:val="00016902"/>
    <w:rsid w:val="00036A5F"/>
    <w:rsid w:val="000822F0"/>
    <w:rsid w:val="000A102D"/>
    <w:rsid w:val="000F55FF"/>
    <w:rsid w:val="00176FE2"/>
    <w:rsid w:val="00313FAB"/>
    <w:rsid w:val="003203A8"/>
    <w:rsid w:val="00386A29"/>
    <w:rsid w:val="003B4C39"/>
    <w:rsid w:val="00404E76"/>
    <w:rsid w:val="005252CE"/>
    <w:rsid w:val="005A6CCB"/>
    <w:rsid w:val="006110F7"/>
    <w:rsid w:val="007453CC"/>
    <w:rsid w:val="007A687B"/>
    <w:rsid w:val="008704BC"/>
    <w:rsid w:val="009605E6"/>
    <w:rsid w:val="00A43783"/>
    <w:rsid w:val="00AD4C1B"/>
    <w:rsid w:val="00B02A97"/>
    <w:rsid w:val="00B45758"/>
    <w:rsid w:val="00D038F7"/>
    <w:rsid w:val="00E44978"/>
    <w:rsid w:val="00E95A0F"/>
    <w:rsid w:val="00F2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A97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B02A97"/>
    <w:p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A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B02A97"/>
  </w:style>
  <w:style w:type="character" w:customStyle="1" w:styleId="a4">
    <w:name w:val="Основной текст Знак"/>
    <w:basedOn w:val="a0"/>
    <w:link w:val="a3"/>
    <w:uiPriority w:val="99"/>
    <w:rsid w:val="00B02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rsid w:val="00B02A97"/>
  </w:style>
  <w:style w:type="paragraph" w:customStyle="1" w:styleId="11">
    <w:name w:val="Абзац списка1"/>
    <w:basedOn w:val="a"/>
    <w:rsid w:val="00B02A97"/>
  </w:style>
  <w:style w:type="character" w:styleId="a5">
    <w:name w:val="Hyperlink"/>
    <w:basedOn w:val="a0"/>
    <w:uiPriority w:val="99"/>
    <w:unhideWhenUsed/>
    <w:rsid w:val="00B02A97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B02A97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02A9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A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5631F-35EF-481D-BDED-85EF0CAE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media2</dc:creator>
  <cp:lastModifiedBy>школа</cp:lastModifiedBy>
  <cp:revision>8</cp:revision>
  <cp:lastPrinted>2024-08-12T15:38:00Z</cp:lastPrinted>
  <dcterms:created xsi:type="dcterms:W3CDTF">2024-08-12T14:46:00Z</dcterms:created>
  <dcterms:modified xsi:type="dcterms:W3CDTF">2024-08-12T15:51:00Z</dcterms:modified>
</cp:coreProperties>
</file>